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Times New Roman (Headings CS)" w:asciiTheme="majorAscii" w:hAnsiTheme="majorAscii" w:eastAsiaTheme="majorEastAsia"/>
          <w:b w:val="1"/>
          <w:bCs w:val="1"/>
          <w:color w:val="5161FC" w:themeColor="accent1"/>
          <w:kern w:val="28"/>
          <w:sz w:val="50"/>
          <w:szCs w:val="50"/>
        </w:rPr>
      </w:sdtPr>
      <w:sdtEndPr>
        <w:rPr>
          <w:rStyle w:val="Strong"/>
          <w:rFonts w:ascii="Arial" w:hAnsi="Arial" w:eastAsia="ＭＳ Ｐゴシック" w:cs="Times New Roman (Headings CS)" w:asciiTheme="majorAscii" w:hAnsiTheme="majorAscii" w:eastAsiaTheme="majorEastAsia"/>
          <w:b w:val="0"/>
          <w:bCs w:val="0"/>
          <w:color w:val="041425" w:themeColor="text1"/>
          <w:sz w:val="50"/>
          <w:szCs w:val="50"/>
        </w:rPr>
      </w:sdtEndPr>
      <w:sdtContent>
        <w:p w:rsidRPr="00AF6391" w:rsidR="007E7F40" w:rsidP="00AF6391" w:rsidRDefault="00124C9C" w14:paraId="2CFB2CA9" w14:textId="381A82C4">
          <w:pPr>
            <w:rPr>
              <w:rStyle w:val="Strong"/>
              <w:noProof/>
              <w:szCs w:val="18"/>
            </w:rPr>
          </w:pPr>
          <w:r w:rsidRPr="007E7F40">
            <w:rPr>
              <w:b/>
              <w:bCs/>
              <w:noProof/>
              <w:color w:val="041425" w:themeColor="text1"/>
              <w:sz w:val="40"/>
              <w:szCs w:val="12"/>
              <w:lang w:eastAsia="en-GB"/>
            </w:rPr>
            <mc:AlternateContent>
              <mc:Choice Requires="wps">
                <w:drawing>
                  <wp:anchor distT="0" distB="0" distL="114300" distR="114300" simplePos="0" relativeHeight="251658241" behindDoc="0" locked="0" layoutInCell="1" allowOverlap="1" wp14:anchorId="2B5090C6" wp14:editId="4CCEC163">
                    <wp:simplePos x="0" y="0"/>
                    <wp:positionH relativeFrom="column">
                      <wp:posOffset>-79103</wp:posOffset>
                    </wp:positionH>
                    <wp:positionV relativeFrom="paragraph">
                      <wp:posOffset>1293495</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5pt,101.85pt" to="532.25pt,101.85pt" w14:anchorId="1ADA9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w:pict>
              </mc:Fallback>
            </mc:AlternateContent>
          </w:r>
        </w:p>
        <w:p w:rsidR="00C0558B" w:rsidP="00AF6391" w:rsidRDefault="00AF6391" w14:paraId="6D4DDCBD" w14:textId="5E5BBEB2">
          <w:pPr>
            <w:pStyle w:val="Title"/>
          </w:pPr>
          <w:r w:rsidRPr="00AF6391">
            <w:t xml:space="preserve">Issue Resolution Group (IRG) </w:t>
          </w:r>
        </w:p>
        <w:p w:rsidR="00C0558B" w:rsidP="00C0558B" w:rsidRDefault="00C0558B" w14:paraId="0C691BC8" w14:textId="77777777"/>
        <w:p w:rsidRPr="00C0558B" w:rsidR="00C0558B" w:rsidP="00C0558B" w:rsidRDefault="00C0558B" w14:paraId="4A8A04CB" w14:textId="77777777"/>
        <w:p w:rsidRPr="003D2F54" w:rsidR="003D2F54" w:rsidP="003D2F54" w:rsidRDefault="003D2F54" w14:paraId="09B3EAA7" w14:textId="77777777"/>
        <w:p w:rsidRPr="000122E4" w:rsidR="000122E4" w:rsidP="000122E4" w:rsidRDefault="000122E4" w14:paraId="45D8C162" w14:textId="77777777"/>
        <w:p w:rsidR="006B71DB" w:rsidP="006B71DB" w:rsidRDefault="007E7F40" w14:paraId="27B4F52B" w14:textId="6A3AD718">
          <w:pPr>
            <w:pStyle w:val="Title"/>
            <w:rPr>
              <w:rStyle w:val="Strong"/>
              <w:szCs w:val="18"/>
            </w:rPr>
          </w:pPr>
          <w:r>
            <w:rPr>
              <w:b w:val="0"/>
              <w:bCs/>
              <w:noProof/>
              <w:color w:val="041425" w:themeColor="text1"/>
              <w:szCs w:val="18"/>
              <w:lang w:eastAsia="en-GB"/>
            </w:rPr>
            <mc:AlternateContent>
              <mc:Choice Requires="wps">
                <w:drawing>
                  <wp:anchor distT="0" distB="0" distL="114300" distR="114300" simplePos="0" relativeHeight="251658242" behindDoc="1" locked="0" layoutInCell="1" allowOverlap="1" wp14:anchorId="14DEDAC9" wp14:editId="154FC24A">
                    <wp:simplePos x="0" y="0"/>
                    <wp:positionH relativeFrom="margin">
                      <wp:posOffset>0</wp:posOffset>
                    </wp:positionH>
                    <wp:positionV relativeFrom="paragraph">
                      <wp:posOffset>5952855</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0122E4" w:rsidR="009E369D" w:rsidTr="009E369D" w14:paraId="4A72C686" w14:textId="77777777">
                                  <w:trPr>
                                    <w:trHeight w:val="312"/>
                                  </w:trPr>
                                  <w:tc>
                                    <w:tcPr>
                                      <w:tcW w:w="3261" w:type="dxa"/>
                                    </w:tcPr>
                                    <w:p w:rsidRPr="000122E4" w:rsidR="009E369D" w:rsidP="00FF29E7" w:rsidRDefault="009E369D" w14:paraId="231C967A" w14:textId="7777777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rsidRPr="000122E4" w:rsidR="009E369D" w:rsidP="00FF29E7" w:rsidRDefault="009E369D" w14:paraId="1AC582CA" w14:textId="7777777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rsidRPr="000122E4" w:rsidR="009E369D" w:rsidRDefault="009E369D" w14:paraId="26374944" w14:textId="77777777">
                                      <w:r w:rsidRPr="000122E4">
                                        <w:t xml:space="preserve">Version </w:t>
                                      </w:r>
                                    </w:p>
                                  </w:tc>
                                </w:tr>
                                <w:tr w:rsidRPr="000122E4" w:rsidR="009E369D" w:rsidTr="009E369D" w14:paraId="4F709C3F" w14:textId="77777777">
                                  <w:trPr>
                                    <w:trHeight w:val="318"/>
                                  </w:trPr>
                                  <w:tc>
                                    <w:tcPr>
                                      <w:tcW w:w="3261" w:type="dxa"/>
                                    </w:tcPr>
                                    <w:p w:rsidRPr="000122E4" w:rsidR="009E369D" w:rsidP="006330D6" w:rsidRDefault="00AF6391" w14:paraId="3036E3A3" w14:textId="570E0AFE">
                                      <w:pPr>
                                        <w:rPr>
                                          <w:rStyle w:val="Strong"/>
                                          <w:color w:val="auto"/>
                                        </w:rPr>
                                      </w:pPr>
                                      <w:r>
                                        <w:rPr>
                                          <w:rStyle w:val="Strong"/>
                                          <w:color w:val="auto"/>
                                        </w:rPr>
                                        <w:t>Andrew Margan</w:t>
                                      </w:r>
                                    </w:p>
                                  </w:tc>
                                  <w:tc>
                                    <w:tcPr>
                                      <w:tcW w:w="3685" w:type="dxa"/>
                                    </w:tcPr>
                                    <w:p w:rsidRPr="000122E4" w:rsidR="009E369D" w:rsidP="006330D6" w:rsidRDefault="00066151" w14:paraId="44C7BFB4" w14:textId="3DDDFCDB">
                                      <w:pPr>
                                        <w:rPr>
                                          <w:rStyle w:val="Strong"/>
                                          <w:color w:val="auto"/>
                                        </w:rPr>
                                      </w:pPr>
                                      <w:r>
                                        <w:rPr>
                                          <w:rStyle w:val="Strong"/>
                                          <w:color w:val="auto"/>
                                        </w:rPr>
                                        <w:t>D</w:t>
                                      </w:r>
                                      <w:r>
                                        <w:rPr>
                                          <w:rStyle w:val="Strong"/>
                                        </w:rPr>
                                        <w:t>EL</w:t>
                                      </w:r>
                                      <w:r w:rsidRPr="005E660B" w:rsidR="005E660B">
                                        <w:rPr>
                                          <w:rStyle w:val="Strong"/>
                                        </w:rPr>
                                        <w:t>3837</w:t>
                                      </w:r>
                                    </w:p>
                                  </w:tc>
                                  <w:tc>
                                    <w:tcPr>
                                      <w:tcW w:w="3402" w:type="dxa"/>
                                    </w:tcPr>
                                    <w:p w:rsidRPr="000122E4" w:rsidR="009E369D" w:rsidP="006330D6" w:rsidRDefault="003D2F54" w14:paraId="3E122DEA" w14:textId="5398D92B">
                                      <w:pPr>
                                        <w:rPr>
                                          <w:rStyle w:val="Strong"/>
                                          <w:color w:val="auto"/>
                                        </w:rPr>
                                      </w:pPr>
                                      <w:r>
                                        <w:rPr>
                                          <w:rStyle w:val="Strong"/>
                                          <w:color w:val="auto"/>
                                        </w:rPr>
                                        <w:t>0</w:t>
                                      </w:r>
                                      <w:r w:rsidR="00AF6391">
                                        <w:rPr>
                                          <w:rStyle w:val="Strong"/>
                                          <w:color w:val="auto"/>
                                        </w:rPr>
                                        <w:t>.1</w:t>
                                      </w:r>
                                    </w:p>
                                  </w:tc>
                                </w:tr>
                                <w:tr w:rsidRPr="000122E4" w:rsidR="009E369D" w:rsidTr="009E369D" w14:paraId="1F272579" w14:textId="77777777">
                                  <w:trPr>
                                    <w:trHeight w:val="318"/>
                                  </w:trPr>
                                  <w:tc>
                                    <w:tcPr>
                                      <w:tcW w:w="3261" w:type="dxa"/>
                                    </w:tcPr>
                                    <w:p w:rsidRPr="000122E4" w:rsidR="009E369D" w:rsidP="009E369D" w:rsidRDefault="009E369D" w14:paraId="363C93CB" w14:textId="3AE2AE94">
                                      <w:pPr>
                                        <w:rPr>
                                          <w:rStyle w:val="Strong"/>
                                          <w:color w:val="auto"/>
                                        </w:rPr>
                                      </w:pPr>
                                      <w:r w:rsidRPr="000122E4">
                                        <w:t>Status:</w:t>
                                      </w:r>
                                    </w:p>
                                  </w:tc>
                                  <w:tc>
                                    <w:tcPr>
                                      <w:tcW w:w="3685" w:type="dxa"/>
                                    </w:tcPr>
                                    <w:p w:rsidRPr="000122E4" w:rsidR="009E369D" w:rsidP="009E369D" w:rsidRDefault="009E369D" w14:paraId="4CFEABD6" w14:textId="25503AD6">
                                      <w:pPr>
                                        <w:rPr>
                                          <w:rStyle w:val="Strong"/>
                                          <w:color w:val="auto"/>
                                        </w:rPr>
                                      </w:pPr>
                                      <w:r w:rsidRPr="000122E4">
                                        <w:t>Date</w:t>
                                      </w:r>
                                    </w:p>
                                  </w:tc>
                                  <w:tc>
                                    <w:tcPr>
                                      <w:tcW w:w="3402" w:type="dxa"/>
                                    </w:tcPr>
                                    <w:p w:rsidRPr="009E369D" w:rsidR="009E369D" w:rsidP="009E369D" w:rsidRDefault="009E369D" w14:paraId="61130975" w14:textId="4A5E97F6">
                                      <w:pPr>
                                        <w:rPr>
                                          <w:rStyle w:val="Strong"/>
                                          <w:b w:val="0"/>
                                          <w:color w:val="auto"/>
                                        </w:rPr>
                                      </w:pPr>
                                      <w:r w:rsidRPr="009E369D">
                                        <w:rPr>
                                          <w:rStyle w:val="Strong"/>
                                          <w:b w:val="0"/>
                                          <w:color w:val="auto"/>
                                        </w:rPr>
                                        <w:t>Classification</w:t>
                                      </w:r>
                                    </w:p>
                                  </w:tc>
                                </w:tr>
                                <w:tr w:rsidRPr="000122E4" w:rsidR="009E369D" w:rsidTr="009E369D" w14:paraId="775466ED" w14:textId="77777777">
                                  <w:trPr>
                                    <w:trHeight w:val="318"/>
                                  </w:trPr>
                                  <w:tc>
                                    <w:tcPr>
                                      <w:tcW w:w="3261" w:type="dxa"/>
                                    </w:tcPr>
                                    <w:p w:rsidRPr="000122E4" w:rsidR="009E369D" w:rsidP="009E369D" w:rsidRDefault="00AF6391" w14:paraId="120F3E7E" w14:textId="127A3866">
                                      <w:pPr>
                                        <w:rPr>
                                          <w:rStyle w:val="Strong"/>
                                          <w:color w:val="auto"/>
                                        </w:rPr>
                                      </w:pPr>
                                      <w:r>
                                        <w:rPr>
                                          <w:rStyle w:val="Strong"/>
                                          <w:color w:val="auto"/>
                                        </w:rPr>
                                        <w:t>Draft</w:t>
                                      </w:r>
                                    </w:p>
                                  </w:tc>
                                  <w:tc>
                                    <w:tcPr>
                                      <w:tcW w:w="3685" w:type="dxa"/>
                                    </w:tcPr>
                                    <w:p w:rsidRPr="000122E4" w:rsidR="009E369D" w:rsidP="009E369D" w:rsidRDefault="00AF6391" w14:paraId="6DDD1AA6" w14:textId="5CADEACC">
                                      <w:pPr>
                                        <w:rPr>
                                          <w:rStyle w:val="Strong"/>
                                          <w:color w:val="auto"/>
                                        </w:rPr>
                                      </w:pPr>
                                      <w:r>
                                        <w:rPr>
                                          <w:rStyle w:val="Strong"/>
                                          <w:color w:val="auto"/>
                                        </w:rPr>
                                        <w:t>10 June 2025</w:t>
                                      </w:r>
                                      <w:r w:rsidRPr="000122E4" w:rsidR="009E369D">
                                        <w:rPr>
                                          <w:rStyle w:val="Strong"/>
                                          <w:color w:val="auto"/>
                                        </w:rPr>
                                        <w:t xml:space="preserve"> </w:t>
                                      </w:r>
                                    </w:p>
                                  </w:tc>
                                  <w:tc>
                                    <w:tcPr>
                                      <w:tcW w:w="3402" w:type="dxa"/>
                                    </w:tcPr>
                                    <w:p w:rsidRPr="000122E4" w:rsidR="009E369D" w:rsidP="009E369D" w:rsidRDefault="00000000" w14:paraId="565438F5" w14:textId="0B20D4EA">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rsidRPr="000122E4" w:rsidR="005128C7" w:rsidP="005128C7" w:rsidRDefault="005128C7" w14:paraId="2E26EFE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0;margin-top:468.75pt;width:532.7pt;height:72.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&#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0122E4" w:rsidR="009E369D" w:rsidTr="009E369D" w14:paraId="4A72C686" w14:textId="77777777">
                            <w:trPr>
                              <w:trHeight w:val="312"/>
                            </w:trPr>
                            <w:tc>
                              <w:tcPr>
                                <w:tcW w:w="3261" w:type="dxa"/>
                              </w:tcPr>
                              <w:p w:rsidRPr="000122E4" w:rsidR="009E369D" w:rsidP="00FF29E7" w:rsidRDefault="009E369D" w14:paraId="231C967A" w14:textId="7777777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rsidRPr="000122E4" w:rsidR="009E369D" w:rsidP="00FF29E7" w:rsidRDefault="009E369D" w14:paraId="1AC582CA" w14:textId="7777777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rsidRPr="000122E4" w:rsidR="009E369D" w:rsidRDefault="009E369D" w14:paraId="26374944" w14:textId="77777777">
                                <w:r w:rsidRPr="000122E4">
                                  <w:t xml:space="preserve">Version </w:t>
                                </w:r>
                              </w:p>
                            </w:tc>
                          </w:tr>
                          <w:tr w:rsidRPr="000122E4" w:rsidR="009E369D" w:rsidTr="009E369D" w14:paraId="4F709C3F" w14:textId="77777777">
                            <w:trPr>
                              <w:trHeight w:val="318"/>
                            </w:trPr>
                            <w:tc>
                              <w:tcPr>
                                <w:tcW w:w="3261" w:type="dxa"/>
                              </w:tcPr>
                              <w:p w:rsidRPr="000122E4" w:rsidR="009E369D" w:rsidP="006330D6" w:rsidRDefault="00AF6391" w14:paraId="3036E3A3" w14:textId="570E0AFE">
                                <w:pPr>
                                  <w:rPr>
                                    <w:rStyle w:val="Strong"/>
                                    <w:color w:val="auto"/>
                                  </w:rPr>
                                </w:pPr>
                                <w:r>
                                  <w:rPr>
                                    <w:rStyle w:val="Strong"/>
                                    <w:color w:val="auto"/>
                                  </w:rPr>
                                  <w:t>Andrew Margan</w:t>
                                </w:r>
                              </w:p>
                            </w:tc>
                            <w:tc>
                              <w:tcPr>
                                <w:tcW w:w="3685" w:type="dxa"/>
                              </w:tcPr>
                              <w:p w:rsidRPr="000122E4" w:rsidR="009E369D" w:rsidP="006330D6" w:rsidRDefault="00066151" w14:paraId="44C7BFB4" w14:textId="3DDDFCDB">
                                <w:pPr>
                                  <w:rPr>
                                    <w:rStyle w:val="Strong"/>
                                    <w:color w:val="auto"/>
                                  </w:rPr>
                                </w:pPr>
                                <w:r>
                                  <w:rPr>
                                    <w:rStyle w:val="Strong"/>
                                    <w:color w:val="auto"/>
                                  </w:rPr>
                                  <w:t>D</w:t>
                                </w:r>
                                <w:r>
                                  <w:rPr>
                                    <w:rStyle w:val="Strong"/>
                                  </w:rPr>
                                  <w:t>EL</w:t>
                                </w:r>
                                <w:r w:rsidRPr="005E660B" w:rsidR="005E660B">
                                  <w:rPr>
                                    <w:rStyle w:val="Strong"/>
                                  </w:rPr>
                                  <w:t>3837</w:t>
                                </w:r>
                              </w:p>
                            </w:tc>
                            <w:tc>
                              <w:tcPr>
                                <w:tcW w:w="3402" w:type="dxa"/>
                              </w:tcPr>
                              <w:p w:rsidRPr="000122E4" w:rsidR="009E369D" w:rsidP="006330D6" w:rsidRDefault="003D2F54" w14:paraId="3E122DEA" w14:textId="5398D92B">
                                <w:pPr>
                                  <w:rPr>
                                    <w:rStyle w:val="Strong"/>
                                    <w:color w:val="auto"/>
                                  </w:rPr>
                                </w:pPr>
                                <w:r>
                                  <w:rPr>
                                    <w:rStyle w:val="Strong"/>
                                    <w:color w:val="auto"/>
                                  </w:rPr>
                                  <w:t>0</w:t>
                                </w:r>
                                <w:r w:rsidR="00AF6391">
                                  <w:rPr>
                                    <w:rStyle w:val="Strong"/>
                                    <w:color w:val="auto"/>
                                  </w:rPr>
                                  <w:t>.1</w:t>
                                </w:r>
                              </w:p>
                            </w:tc>
                          </w:tr>
                          <w:tr w:rsidRPr="000122E4" w:rsidR="009E369D" w:rsidTr="009E369D" w14:paraId="1F272579" w14:textId="77777777">
                            <w:trPr>
                              <w:trHeight w:val="318"/>
                            </w:trPr>
                            <w:tc>
                              <w:tcPr>
                                <w:tcW w:w="3261" w:type="dxa"/>
                              </w:tcPr>
                              <w:p w:rsidRPr="000122E4" w:rsidR="009E369D" w:rsidP="009E369D" w:rsidRDefault="009E369D" w14:paraId="363C93CB" w14:textId="3AE2AE94">
                                <w:pPr>
                                  <w:rPr>
                                    <w:rStyle w:val="Strong"/>
                                    <w:color w:val="auto"/>
                                  </w:rPr>
                                </w:pPr>
                                <w:r w:rsidRPr="000122E4">
                                  <w:t>Status:</w:t>
                                </w:r>
                              </w:p>
                            </w:tc>
                            <w:tc>
                              <w:tcPr>
                                <w:tcW w:w="3685" w:type="dxa"/>
                              </w:tcPr>
                              <w:p w:rsidRPr="000122E4" w:rsidR="009E369D" w:rsidP="009E369D" w:rsidRDefault="009E369D" w14:paraId="4CFEABD6" w14:textId="25503AD6">
                                <w:pPr>
                                  <w:rPr>
                                    <w:rStyle w:val="Strong"/>
                                    <w:color w:val="auto"/>
                                  </w:rPr>
                                </w:pPr>
                                <w:r w:rsidRPr="000122E4">
                                  <w:t>Date</w:t>
                                </w:r>
                              </w:p>
                            </w:tc>
                            <w:tc>
                              <w:tcPr>
                                <w:tcW w:w="3402" w:type="dxa"/>
                              </w:tcPr>
                              <w:p w:rsidRPr="009E369D" w:rsidR="009E369D" w:rsidP="009E369D" w:rsidRDefault="009E369D" w14:paraId="61130975" w14:textId="4A5E97F6">
                                <w:pPr>
                                  <w:rPr>
                                    <w:rStyle w:val="Strong"/>
                                    <w:b w:val="0"/>
                                    <w:color w:val="auto"/>
                                  </w:rPr>
                                </w:pPr>
                                <w:r w:rsidRPr="009E369D">
                                  <w:rPr>
                                    <w:rStyle w:val="Strong"/>
                                    <w:b w:val="0"/>
                                    <w:color w:val="auto"/>
                                  </w:rPr>
                                  <w:t>Classification</w:t>
                                </w:r>
                              </w:p>
                            </w:tc>
                          </w:tr>
                          <w:tr w:rsidRPr="000122E4" w:rsidR="009E369D" w:rsidTr="009E369D" w14:paraId="775466ED" w14:textId="77777777">
                            <w:trPr>
                              <w:trHeight w:val="318"/>
                            </w:trPr>
                            <w:tc>
                              <w:tcPr>
                                <w:tcW w:w="3261" w:type="dxa"/>
                              </w:tcPr>
                              <w:p w:rsidRPr="000122E4" w:rsidR="009E369D" w:rsidP="009E369D" w:rsidRDefault="00AF6391" w14:paraId="120F3E7E" w14:textId="127A3866">
                                <w:pPr>
                                  <w:rPr>
                                    <w:rStyle w:val="Strong"/>
                                    <w:color w:val="auto"/>
                                  </w:rPr>
                                </w:pPr>
                                <w:r>
                                  <w:rPr>
                                    <w:rStyle w:val="Strong"/>
                                    <w:color w:val="auto"/>
                                  </w:rPr>
                                  <w:t>Draft</w:t>
                                </w:r>
                              </w:p>
                            </w:tc>
                            <w:tc>
                              <w:tcPr>
                                <w:tcW w:w="3685" w:type="dxa"/>
                              </w:tcPr>
                              <w:p w:rsidRPr="000122E4" w:rsidR="009E369D" w:rsidP="009E369D" w:rsidRDefault="00AF6391" w14:paraId="6DDD1AA6" w14:textId="5CADEACC">
                                <w:pPr>
                                  <w:rPr>
                                    <w:rStyle w:val="Strong"/>
                                    <w:color w:val="auto"/>
                                  </w:rPr>
                                </w:pPr>
                                <w:r>
                                  <w:rPr>
                                    <w:rStyle w:val="Strong"/>
                                    <w:color w:val="auto"/>
                                  </w:rPr>
                                  <w:t>10 June 2025</w:t>
                                </w:r>
                                <w:r w:rsidRPr="000122E4" w:rsidR="009E369D">
                                  <w:rPr>
                                    <w:rStyle w:val="Strong"/>
                                    <w:color w:val="auto"/>
                                  </w:rPr>
                                  <w:t xml:space="preserve"> </w:t>
                                </w:r>
                              </w:p>
                            </w:tc>
                            <w:tc>
                              <w:tcPr>
                                <w:tcW w:w="3402" w:type="dxa"/>
                              </w:tcPr>
                              <w:p w:rsidRPr="000122E4" w:rsidR="009E369D" w:rsidP="009E369D" w:rsidRDefault="00000000" w14:paraId="565438F5" w14:textId="0B20D4EA">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rsidRPr="000122E4" w:rsidR="005128C7" w:rsidP="005128C7" w:rsidRDefault="005128C7" w14:paraId="2E26EFE9" w14:textId="77777777"/>
                      </w:txbxContent>
                    </v:textbox>
                    <w10:wrap anchorx="margin"/>
                  </v:shape>
                </w:pict>
              </mc:Fallback>
            </mc:AlternateContent>
          </w:r>
          <w:r w:rsidR="00BE3C03">
            <w:rPr>
              <w:b w:val="0"/>
              <w:bCs/>
              <w:noProof/>
              <w:color w:val="041425" w:themeColor="text1"/>
              <w:szCs w:val="18"/>
              <w:lang w:eastAsia="en-GB"/>
            </w:rPr>
            <w:drawing>
              <wp:inline distT="0" distB="0" distL="0" distR="0" wp14:anchorId="34719299" wp14:editId="4DFCC669">
                <wp:extent cx="6143747" cy="580741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4229" cy="5817322"/>
                        </a:xfrm>
                        <a:prstGeom prst="rect">
                          <a:avLst/>
                        </a:prstGeom>
                      </pic:spPr>
                    </pic:pic>
                  </a:graphicData>
                </a:graphic>
              </wp:inline>
            </w:drawing>
          </w:r>
          <w:r w:rsidRPr="00EC05FE" w:rsidR="00E174AA">
            <w:rPr>
              <w:noProof/>
              <w:lang w:eastAsia="en-GB"/>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p>
      </w:sdtContent>
    </w:sdt>
    <w:p w:rsidRPr="00892B30" w:rsidR="00E03B82" w:rsidP="00F41738" w:rsidRDefault="00FF29E7" w14:paraId="6C0AC9AE" w14:textId="78D86117">
      <w:pPr>
        <w:pStyle w:val="Title"/>
        <w:tabs>
          <w:tab w:val="right" w:pos="4678"/>
        </w:tabs>
      </w:pPr>
      <w:r>
        <w:br w:type="page"/>
      </w:r>
      <w:r>
        <w:tab/>
      </w:r>
    </w:p>
    <w:p w:rsidR="23231985" w:rsidP="53536A7A" w:rsidRDefault="23231985" w14:paraId="6047D5EC" w14:textId="6DF169A4">
      <w:pPr>
        <w:pStyle w:val="Heading2"/>
        <w:numPr>
          <w:ilvl w:val="0"/>
          <w:numId w:val="0"/>
        </w:numPr>
        <w:suppressLineNumbers w:val="0"/>
        <w:bidi w:val="0"/>
        <w:spacing w:before="260" w:beforeAutospacing="off" w:after="260" w:afterAutospacing="off" w:line="260" w:lineRule="exact"/>
        <w:ind w:right="0"/>
        <w:jc w:val="left"/>
      </w:pPr>
      <w:r w:rsidR="23231985">
        <w:rPr/>
        <w:t>Version Control</w:t>
      </w:r>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7"/>
        <w:gridCol w:w="2164"/>
        <w:gridCol w:w="1931"/>
        <w:gridCol w:w="4395"/>
      </w:tblGrid>
      <w:tr w:rsidR="00A86AE7" w:rsidTr="53536A7A" w14:paraId="3C94781C" w14:textId="77777777">
        <w:tc>
          <w:tcPr>
            <w:tcW w:w="2137" w:type="dxa"/>
            <w:shd w:val="clear" w:color="auto" w:fill="E7E6E6"/>
            <w:tcMar/>
          </w:tcPr>
          <w:p w:rsidR="00A86AE7" w:rsidP="00A646F7" w:rsidRDefault="00A86AE7" w14:paraId="2F8700BE" w14:textId="77777777">
            <w:pPr>
              <w:pStyle w:val="NormalIndent"/>
              <w:ind w:left="0"/>
            </w:pPr>
            <w:r>
              <w:t>Date</w:t>
            </w:r>
          </w:p>
        </w:tc>
        <w:tc>
          <w:tcPr>
            <w:tcW w:w="2164" w:type="dxa"/>
            <w:shd w:val="clear" w:color="auto" w:fill="E7E6E6"/>
            <w:tcMar/>
          </w:tcPr>
          <w:p w:rsidR="00A86AE7" w:rsidP="00A646F7" w:rsidRDefault="00A86AE7" w14:paraId="69343796" w14:textId="77777777">
            <w:pPr>
              <w:pStyle w:val="NormalIndent"/>
              <w:ind w:left="0"/>
            </w:pPr>
            <w:r>
              <w:t>Author</w:t>
            </w:r>
          </w:p>
        </w:tc>
        <w:tc>
          <w:tcPr>
            <w:tcW w:w="1931" w:type="dxa"/>
            <w:shd w:val="clear" w:color="auto" w:fill="E7E6E6"/>
            <w:tcMar/>
          </w:tcPr>
          <w:p w:rsidR="00A86AE7" w:rsidP="00A646F7" w:rsidRDefault="00A86AE7" w14:paraId="13456909" w14:textId="77777777">
            <w:pPr>
              <w:pStyle w:val="NormalIndent"/>
              <w:ind w:left="0"/>
            </w:pPr>
            <w:r>
              <w:t>Version</w:t>
            </w:r>
          </w:p>
        </w:tc>
        <w:tc>
          <w:tcPr>
            <w:tcW w:w="4395" w:type="dxa"/>
            <w:shd w:val="clear" w:color="auto" w:fill="E7E6E6"/>
            <w:tcMar/>
          </w:tcPr>
          <w:p w:rsidR="00A86AE7" w:rsidP="00A646F7" w:rsidRDefault="00A86AE7" w14:paraId="68DB3531" w14:textId="77777777">
            <w:pPr>
              <w:pStyle w:val="NormalIndent"/>
              <w:ind w:left="0"/>
            </w:pPr>
            <w:r>
              <w:t>Change Detail</w:t>
            </w:r>
          </w:p>
        </w:tc>
      </w:tr>
      <w:tr w:rsidR="00A86AE7" w:rsidTr="53536A7A" w14:paraId="2B9B9B01" w14:textId="77777777">
        <w:tc>
          <w:tcPr>
            <w:tcW w:w="2137" w:type="dxa"/>
            <w:shd w:val="clear" w:color="auto" w:fill="auto"/>
            <w:tcMar/>
          </w:tcPr>
          <w:p w:rsidR="00A86AE7" w:rsidP="00A646F7" w:rsidRDefault="00AF6391" w14:paraId="26D0A5D0" w14:textId="6FDC17F8">
            <w:pPr>
              <w:pStyle w:val="NormalIndent"/>
              <w:ind w:left="0"/>
            </w:pPr>
            <w:r>
              <w:t>10 June</w:t>
            </w:r>
          </w:p>
        </w:tc>
        <w:tc>
          <w:tcPr>
            <w:tcW w:w="2164" w:type="dxa"/>
            <w:shd w:val="clear" w:color="auto" w:fill="auto"/>
            <w:tcMar/>
          </w:tcPr>
          <w:p w:rsidR="00A86AE7" w:rsidP="00A646F7" w:rsidRDefault="00AF6391" w14:paraId="2D75D5A9" w14:textId="4C413D47">
            <w:pPr>
              <w:pStyle w:val="NormalIndent"/>
              <w:ind w:left="0"/>
            </w:pPr>
            <w:r>
              <w:t>Andrew Margan</w:t>
            </w:r>
          </w:p>
        </w:tc>
        <w:tc>
          <w:tcPr>
            <w:tcW w:w="1931" w:type="dxa"/>
            <w:shd w:val="clear" w:color="auto" w:fill="auto"/>
            <w:tcMar/>
          </w:tcPr>
          <w:p w:rsidR="00A86AE7" w:rsidP="00A646F7" w:rsidRDefault="00AF6391" w14:paraId="1C92779C" w14:textId="09090DD2">
            <w:pPr>
              <w:pStyle w:val="NormalIndent"/>
              <w:ind w:left="0"/>
            </w:pPr>
            <w:r>
              <w:t>0.</w:t>
            </w:r>
            <w:r w:rsidR="003D2F54">
              <w:t>1</w:t>
            </w:r>
          </w:p>
        </w:tc>
        <w:tc>
          <w:tcPr>
            <w:tcW w:w="4395" w:type="dxa"/>
            <w:shd w:val="clear" w:color="auto" w:fill="auto"/>
            <w:tcMar/>
          </w:tcPr>
          <w:p w:rsidR="00A86AE7" w:rsidP="53536A7A" w:rsidRDefault="003D2F54" w14:paraId="3A034C87" w14:textId="0A89ABFA">
            <w:pPr>
              <w:pStyle w:val="NormalIndent"/>
              <w:suppressLineNumbers w:val="0"/>
              <w:bidi w:val="0"/>
              <w:spacing w:before="0" w:beforeAutospacing="off" w:after="0" w:afterAutospacing="off" w:line="240" w:lineRule="auto"/>
              <w:ind w:left="0" w:right="0"/>
              <w:jc w:val="left"/>
            </w:pPr>
            <w:r w:rsidR="5552C01D">
              <w:rPr/>
              <w:t>Draft</w:t>
            </w:r>
          </w:p>
        </w:tc>
      </w:tr>
      <w:tr w:rsidR="00A86AE7" w:rsidTr="53536A7A" w14:paraId="195C5DA1" w14:textId="77777777">
        <w:tc>
          <w:tcPr>
            <w:tcW w:w="2137" w:type="dxa"/>
            <w:shd w:val="clear" w:color="auto" w:fill="auto"/>
            <w:tcMar/>
          </w:tcPr>
          <w:p w:rsidR="00A86AE7" w:rsidP="00A646F7" w:rsidRDefault="00A86AE7" w14:paraId="0B96458A" w14:textId="5E758A71">
            <w:pPr>
              <w:pStyle w:val="NormalIndent"/>
              <w:ind w:left="0"/>
            </w:pPr>
          </w:p>
        </w:tc>
        <w:tc>
          <w:tcPr>
            <w:tcW w:w="2164" w:type="dxa"/>
            <w:shd w:val="clear" w:color="auto" w:fill="auto"/>
            <w:tcMar/>
          </w:tcPr>
          <w:p w:rsidR="00A86AE7" w:rsidP="00A646F7" w:rsidRDefault="00A86AE7" w14:paraId="1EF6803F" w14:textId="19A15CE5">
            <w:pPr>
              <w:pStyle w:val="NormalIndent"/>
              <w:ind w:left="0"/>
            </w:pPr>
          </w:p>
        </w:tc>
        <w:tc>
          <w:tcPr>
            <w:tcW w:w="1931" w:type="dxa"/>
            <w:shd w:val="clear" w:color="auto" w:fill="auto"/>
            <w:tcMar/>
          </w:tcPr>
          <w:p w:rsidR="00A86AE7" w:rsidP="00A646F7" w:rsidRDefault="00A86AE7" w14:paraId="71A2C4CE" w14:textId="77E7FB51">
            <w:pPr>
              <w:pStyle w:val="NormalIndent"/>
              <w:ind w:left="0"/>
            </w:pPr>
          </w:p>
        </w:tc>
        <w:tc>
          <w:tcPr>
            <w:tcW w:w="4395" w:type="dxa"/>
            <w:shd w:val="clear" w:color="auto" w:fill="auto"/>
            <w:tcMar/>
          </w:tcPr>
          <w:p w:rsidR="00A86AE7" w:rsidP="00A963DA" w:rsidRDefault="00A86AE7" w14:paraId="0C64FD76" w14:textId="2206BF5C">
            <w:pPr>
              <w:pStyle w:val="NormalIndent"/>
              <w:ind w:left="0"/>
            </w:pPr>
          </w:p>
        </w:tc>
      </w:tr>
      <w:tr w:rsidR="00A86AE7" w:rsidTr="53536A7A" w14:paraId="2E6A1AA5" w14:textId="77777777">
        <w:tc>
          <w:tcPr>
            <w:tcW w:w="2137" w:type="dxa"/>
            <w:shd w:val="clear" w:color="auto" w:fill="auto"/>
            <w:tcMar/>
          </w:tcPr>
          <w:p w:rsidR="00A86AE7" w:rsidP="00A646F7" w:rsidRDefault="00A86AE7" w14:paraId="0780A117" w14:textId="77777777">
            <w:pPr>
              <w:pStyle w:val="NormalIndent"/>
              <w:ind w:left="0"/>
            </w:pPr>
          </w:p>
        </w:tc>
        <w:tc>
          <w:tcPr>
            <w:tcW w:w="2164" w:type="dxa"/>
            <w:shd w:val="clear" w:color="auto" w:fill="auto"/>
            <w:tcMar/>
          </w:tcPr>
          <w:p w:rsidR="00A86AE7" w:rsidP="00A646F7" w:rsidRDefault="00A86AE7" w14:paraId="6CB09A49" w14:textId="77777777">
            <w:pPr>
              <w:pStyle w:val="NormalIndent"/>
              <w:ind w:left="0"/>
            </w:pPr>
          </w:p>
        </w:tc>
        <w:tc>
          <w:tcPr>
            <w:tcW w:w="1931" w:type="dxa"/>
            <w:shd w:val="clear" w:color="auto" w:fill="auto"/>
            <w:tcMar/>
          </w:tcPr>
          <w:p w:rsidR="00A86AE7" w:rsidP="00A646F7" w:rsidRDefault="00A86AE7" w14:paraId="4E1BE5CB" w14:textId="77777777">
            <w:pPr>
              <w:pStyle w:val="NormalIndent"/>
              <w:ind w:left="0"/>
            </w:pPr>
          </w:p>
        </w:tc>
        <w:tc>
          <w:tcPr>
            <w:tcW w:w="4395" w:type="dxa"/>
            <w:shd w:val="clear" w:color="auto" w:fill="auto"/>
            <w:tcMar/>
          </w:tcPr>
          <w:p w:rsidR="00A86AE7" w:rsidP="00A646F7" w:rsidRDefault="00A86AE7" w14:paraId="1F4B7F94" w14:textId="77777777">
            <w:pPr>
              <w:pStyle w:val="NormalIndent"/>
              <w:ind w:left="0"/>
            </w:pPr>
          </w:p>
        </w:tc>
      </w:tr>
    </w:tbl>
    <w:p w:rsidR="00C4169B" w:rsidP="00A718A0" w:rsidRDefault="00C4169B" w14:paraId="4738360C" w14:textId="53BFCECF">
      <w:pPr>
        <w:pStyle w:val="Heading2"/>
        <w:numPr>
          <w:ilvl w:val="0"/>
          <w:numId w:val="0"/>
        </w:numPr>
      </w:pPr>
      <w:r>
        <w:t>Reviewers</w:t>
      </w:r>
    </w:p>
    <w:tbl>
      <w:tblPr>
        <w:tblpPr w:leftFromText="180" w:rightFromText="180" w:bottomFromText="16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6379"/>
      </w:tblGrid>
      <w:tr w:rsidR="00C4169B" w:rsidTr="00C4169B" w14:paraId="30B4F8C8" w14:textId="77777777">
        <w:tc>
          <w:tcPr>
            <w:tcW w:w="4248" w:type="dxa"/>
            <w:tcBorders>
              <w:top w:val="single" w:color="auto" w:sz="4" w:space="0"/>
              <w:left w:val="single" w:color="auto" w:sz="4" w:space="0"/>
              <w:bottom w:val="single" w:color="auto" w:sz="4" w:space="0"/>
              <w:right w:val="single" w:color="auto" w:sz="4" w:space="0"/>
            </w:tcBorders>
            <w:shd w:val="clear" w:color="auto" w:fill="E7E6E6"/>
            <w:hideMark/>
          </w:tcPr>
          <w:p w:rsidR="00C4169B" w:rsidRDefault="00C4169B" w14:paraId="527E3E5A" w14:textId="77777777">
            <w:pPr>
              <w:pStyle w:val="NormalIndent"/>
              <w:spacing w:line="256" w:lineRule="auto"/>
              <w:ind w:left="0"/>
              <w:rPr>
                <w:lang w:val="en-US"/>
              </w:rPr>
            </w:pPr>
            <w:r>
              <w:rPr>
                <w:lang w:val="en-US"/>
              </w:rPr>
              <w:t>Reviewer</w:t>
            </w:r>
          </w:p>
        </w:tc>
        <w:tc>
          <w:tcPr>
            <w:tcW w:w="6379" w:type="dxa"/>
            <w:tcBorders>
              <w:top w:val="single" w:color="auto" w:sz="4" w:space="0"/>
              <w:left w:val="single" w:color="auto" w:sz="4" w:space="0"/>
              <w:bottom w:val="single" w:color="auto" w:sz="4" w:space="0"/>
              <w:right w:val="single" w:color="auto" w:sz="4" w:space="0"/>
            </w:tcBorders>
            <w:shd w:val="clear" w:color="auto" w:fill="E7E6E6"/>
            <w:hideMark/>
          </w:tcPr>
          <w:p w:rsidR="00C4169B" w:rsidRDefault="00C4169B" w14:paraId="1AEA7C73" w14:textId="77777777">
            <w:pPr>
              <w:pStyle w:val="NormalIndent"/>
              <w:spacing w:line="256" w:lineRule="auto"/>
              <w:ind w:left="0"/>
              <w:rPr>
                <w:lang w:val="en-US"/>
              </w:rPr>
            </w:pPr>
            <w:r>
              <w:rPr>
                <w:lang w:val="en-US"/>
              </w:rPr>
              <w:t>Role</w:t>
            </w:r>
          </w:p>
        </w:tc>
      </w:tr>
      <w:tr w:rsidR="00C4169B" w:rsidTr="00C42F21" w14:paraId="7B10D296" w14:textId="77777777">
        <w:trPr>
          <w:trHeight w:val="77"/>
        </w:trPr>
        <w:tc>
          <w:tcPr>
            <w:tcW w:w="4248" w:type="dxa"/>
            <w:tcBorders>
              <w:top w:val="single" w:color="auto" w:sz="4" w:space="0"/>
              <w:left w:val="single" w:color="auto" w:sz="4" w:space="0"/>
              <w:bottom w:val="single" w:color="auto" w:sz="4" w:space="0"/>
              <w:right w:val="single" w:color="auto" w:sz="4" w:space="0"/>
            </w:tcBorders>
          </w:tcPr>
          <w:p w:rsidR="00C4169B" w:rsidRDefault="00C4169B" w14:paraId="29B8E28E" w14:textId="7DB123DF">
            <w:pPr>
              <w:pStyle w:val="NormalIndent"/>
              <w:spacing w:line="256" w:lineRule="auto"/>
              <w:ind w:left="0"/>
              <w:rPr>
                <w:lang w:val="en-US"/>
              </w:rPr>
            </w:pPr>
          </w:p>
        </w:tc>
        <w:tc>
          <w:tcPr>
            <w:tcW w:w="6379" w:type="dxa"/>
            <w:tcBorders>
              <w:top w:val="single" w:color="auto" w:sz="4" w:space="0"/>
              <w:left w:val="single" w:color="auto" w:sz="4" w:space="0"/>
              <w:bottom w:val="single" w:color="auto" w:sz="4" w:space="0"/>
              <w:right w:val="single" w:color="auto" w:sz="4" w:space="0"/>
            </w:tcBorders>
          </w:tcPr>
          <w:p w:rsidR="00C4169B" w:rsidRDefault="00C4169B" w14:paraId="63BD952D" w14:textId="33432CEE">
            <w:pPr>
              <w:pStyle w:val="NormalIndent"/>
              <w:spacing w:line="256" w:lineRule="auto"/>
              <w:ind w:left="0"/>
              <w:rPr>
                <w:lang w:val="en-US"/>
              </w:rPr>
            </w:pPr>
          </w:p>
        </w:tc>
      </w:tr>
    </w:tbl>
    <w:p w:rsidR="00A718A0" w:rsidRDefault="00A718A0" w14:paraId="34064CC9" w14:textId="77777777">
      <w:r>
        <w:br w:type="page"/>
      </w:r>
    </w:p>
    <w:p w:rsidRPr="00AF6391" w:rsidR="00AF6391" w:rsidP="00AF6391" w:rsidRDefault="00AF6391" w14:paraId="101F4423" w14:textId="77777777">
      <w:pPr>
        <w:keepNext/>
        <w:keepLines/>
        <w:pBdr>
          <w:top w:val="single" w:color="5161FC" w:sz="4" w:space="1"/>
        </w:pBdr>
        <w:spacing w:before="260" w:after="260" w:line="279" w:lineRule="auto"/>
        <w:outlineLvl w:val="1"/>
        <w:rPr>
          <w:rFonts w:ascii="Arial" w:hAnsi="Arial" w:eastAsia="Arial" w:cs="Arial"/>
          <w:b/>
          <w:bCs/>
          <w:color w:val="5161FC"/>
          <w:szCs w:val="20"/>
          <w:lang w:eastAsia="ja-JP"/>
        </w:rPr>
      </w:pPr>
      <w:bookmarkStart w:name="_Hlk200448405" w:id="0"/>
      <w:r w:rsidRPr="00AF6391">
        <w:rPr>
          <w:rFonts w:ascii="Arial" w:hAnsi="Arial" w:eastAsia="Arial" w:cs="Arial"/>
          <w:b/>
          <w:bCs/>
          <w:color w:val="5161FC"/>
          <w:szCs w:val="20"/>
          <w:lang w:eastAsia="ja-JP"/>
        </w:rPr>
        <w:lastRenderedPageBreak/>
        <w:t>IRG Role and Responsibilities</w:t>
      </w:r>
    </w:p>
    <w:p w:rsidRPr="00AF6391" w:rsidR="00AF6391" w:rsidP="00AF6391" w:rsidRDefault="00AF6391" w14:paraId="1A85AA8A"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The IRG group will be convened at short notice.  The IRG responsibilities are to be the ‘resolver of last resort’ and may be invoked by the SRO to expedite the resolution of an issue that </w:t>
      </w:r>
      <w:proofErr w:type="spellStart"/>
      <w:r w:rsidRPr="00AF6391">
        <w:rPr>
          <w:rFonts w:ascii="Arial" w:hAnsi="Arial" w:eastAsia="Arial" w:cs="Arial"/>
          <w:color w:val="000000"/>
          <w:szCs w:val="20"/>
          <w:lang w:eastAsia="ja-JP"/>
        </w:rPr>
        <w:t>i</w:t>
      </w:r>
      <w:proofErr w:type="spellEnd"/>
      <w:r w:rsidRPr="00AF6391">
        <w:rPr>
          <w:rFonts w:ascii="Arial" w:hAnsi="Arial" w:eastAsia="Arial" w:cs="Arial"/>
          <w:color w:val="000000"/>
          <w:szCs w:val="20"/>
          <w:lang w:eastAsia="ja-JP"/>
        </w:rPr>
        <w:t xml:space="preserve">) Has exceeded the service management resolution thresholds and is sufficiently material that a) The Exit Date for ELS is compromised or b) the migration schedule is compromised placing M15 at risk or issue leads to consumer detriment and no agreed rectification plan in place. </w:t>
      </w:r>
    </w:p>
    <w:p w:rsidRPr="00AF6391" w:rsidR="00AF6391" w:rsidP="00AF6391" w:rsidRDefault="00AF6391" w14:paraId="14EC2FFA"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(Service management will be fully operational and responsible for managing all incidents.  IRG is an exceptional crisis management process, to expedite the resolution of high priority issues).  </w:t>
      </w:r>
    </w:p>
    <w:p w:rsidRPr="00AF6391" w:rsidR="00AF6391" w:rsidP="00AF6391" w:rsidRDefault="00AF6391" w14:paraId="43F93401" w14:textId="77777777">
      <w:pPr>
        <w:keepNext/>
        <w:keepLines/>
        <w:pBdr>
          <w:top w:val="single" w:color="5161FC" w:sz="4" w:space="1"/>
        </w:pBdr>
        <w:spacing w:before="260" w:after="260" w:line="279" w:lineRule="auto"/>
        <w:outlineLvl w:val="1"/>
        <w:rPr>
          <w:ins w:author="Andrew Margan (MHHSProgramme)" w:date="2025-06-09T14:51:00Z" w16du:dateUtc="2025-06-09T13:51:00Z" w:id="1"/>
          <w:rFonts w:ascii="Arial" w:hAnsi="Arial" w:eastAsia="Arial" w:cs="Arial"/>
          <w:b/>
          <w:bCs/>
          <w:color w:val="5161FC"/>
          <w:szCs w:val="20"/>
          <w:lang w:eastAsia="ja-JP"/>
        </w:rPr>
      </w:pPr>
      <w:r w:rsidRPr="00AF6391">
        <w:rPr>
          <w:rFonts w:ascii="Arial" w:hAnsi="Arial" w:eastAsia="Arial" w:cs="Arial"/>
          <w:b/>
          <w:bCs/>
          <w:color w:val="5161FC"/>
          <w:szCs w:val="20"/>
          <w:lang w:eastAsia="ja-JP"/>
        </w:rPr>
        <w:t>IRG Stand Up Thresholds</w:t>
      </w:r>
    </w:p>
    <w:p w:rsidRPr="00AF6391" w:rsidR="00AF6391" w:rsidDel="005C3603" w:rsidP="00AF6391" w:rsidRDefault="00AF6391" w14:paraId="4A4CEE51" w14:textId="77777777">
      <w:pPr>
        <w:spacing w:after="160" w:line="279" w:lineRule="auto"/>
        <w:rPr>
          <w:del w:author="Andrew Margan (MHHSProgramme)" w:date="2025-06-09T14:53:00Z" w16du:dateUtc="2025-06-09T13:53:00Z" w:id="2"/>
          <w:rFonts w:ascii="Aptos" w:hAnsi="Aptos" w:eastAsia="MS Mincho" w:cs="Arial"/>
          <w:sz w:val="24"/>
          <w:szCs w:val="24"/>
          <w:lang w:eastAsia="ja-JP"/>
        </w:rPr>
      </w:pPr>
      <w:r w:rsidRPr="00AF6391">
        <w:rPr>
          <w:rFonts w:ascii="Aptos" w:hAnsi="Aptos" w:eastAsia="MS Mincho" w:cs="Arial"/>
          <w:noProof/>
          <w:sz w:val="24"/>
          <w:szCs w:val="24"/>
          <w:lang w:eastAsia="ja-JP"/>
        </w:rPr>
        <w:drawing>
          <wp:inline distT="0" distB="0" distL="0" distR="0" wp14:anchorId="5B363E32" wp14:editId="443FAF07">
            <wp:extent cx="5972148" cy="3434715"/>
            <wp:effectExtent l="0" t="0" r="0" b="0"/>
            <wp:docPr id="1815474811" name="Picture 3"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74811" name="Picture 3" descr="A diagram of a company&#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0419" cy="3445223"/>
                    </a:xfrm>
                    <a:prstGeom prst="rect">
                      <a:avLst/>
                    </a:prstGeom>
                    <a:noFill/>
                  </pic:spPr>
                </pic:pic>
              </a:graphicData>
            </a:graphic>
          </wp:inline>
        </w:drawing>
      </w:r>
    </w:p>
    <w:p w:rsidRPr="00AF6391" w:rsidR="00AF6391" w:rsidP="00AF6391" w:rsidRDefault="00AF6391" w14:paraId="045F7F1C" w14:textId="77777777">
      <w:pPr>
        <w:spacing w:after="120" w:line="260" w:lineRule="atLeast"/>
        <w:rPr>
          <w:rFonts w:ascii="Arial" w:hAnsi="Arial" w:eastAsia="Arial" w:cs="Arial"/>
          <w:b/>
          <w:bCs/>
          <w:color w:val="5161FC"/>
          <w:szCs w:val="20"/>
          <w:lang w:eastAsia="ja-JP"/>
        </w:rPr>
      </w:pPr>
      <w:r w:rsidRPr="00AF6391">
        <w:rPr>
          <w:rFonts w:ascii="Arial" w:hAnsi="Arial" w:eastAsia="Arial" w:cs="Arial"/>
          <w:b/>
          <w:bCs/>
          <w:color w:val="5161FC"/>
          <w:szCs w:val="20"/>
          <w:lang w:eastAsia="ja-JP"/>
        </w:rPr>
        <w:t xml:space="preserve">Membership </w:t>
      </w:r>
    </w:p>
    <w:p w:rsidRPr="00AF6391" w:rsidR="00AF6391" w:rsidP="00AF6391" w:rsidRDefault="00AF6391" w14:paraId="5E9BF4F1"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The IRG membership is the SRO as Chair, empowered technical experts from each constituency who have sufficient system and design expertise, plus the IPA as an observer.  Ofgem shall also have the right to attend IRG meetings as an observer. IRG members will be on call 24/7.  The IRG member representatives are responsible for ensuring suitable service providers (and related parties) are appropriately resourced at the meetings. Technical expert representatives will flex depending on the issue, ensuring empowered technical resources are available to input and develop issue resolution.</w:t>
      </w:r>
    </w:p>
    <w:p w:rsidRPr="00AF6391" w:rsidR="00AF6391" w:rsidP="00AF6391" w:rsidRDefault="00AF6391" w14:paraId="20109BFE"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Regardless of the issue, central parties and core capability providers (LDSOs) are mandated to attend IRG.  Depending on the issue, the central party and core capability providers will call on their relevant service providers and impacted parties to attend.  </w:t>
      </w:r>
    </w:p>
    <w:p w:rsidRPr="00AF6391" w:rsidR="00AF6391" w:rsidP="00AF6391" w:rsidRDefault="00AF6391" w14:paraId="383D1BF7"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Other member representatives from other constituencies will be engaged to ensure appropriate technical attendance is present from their system service providers.   </w:t>
      </w:r>
    </w:p>
    <w:p w:rsidRPr="00AF6391" w:rsidR="00AF6391" w:rsidP="00AF6391" w:rsidRDefault="00AF6391" w14:paraId="1B66B184"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 xml:space="preserve">SRO as Chair </w:t>
      </w:r>
    </w:p>
    <w:p w:rsidRPr="00AF6391" w:rsidR="00AF6391" w:rsidP="00AF6391" w:rsidRDefault="00AF6391" w14:paraId="4DB4E62D" w14:textId="77777777">
      <w:pPr>
        <w:numPr>
          <w:ilvl w:val="3"/>
          <w:numId w:val="15"/>
        </w:numPr>
        <w:spacing w:after="120" w:line="260" w:lineRule="atLeast"/>
        <w:ind w:left="851" w:hanging="284"/>
        <w:contextualSpacing/>
        <w:rPr>
          <w:rFonts w:ascii="Arial" w:hAnsi="Arial" w:eastAsia="Arial" w:cs="Arial"/>
          <w:color w:val="000000"/>
          <w:sz w:val="24"/>
          <w:szCs w:val="24"/>
          <w:lang w:eastAsia="ja-JP"/>
        </w:rPr>
      </w:pPr>
      <w:r w:rsidRPr="00AF6391">
        <w:rPr>
          <w:rFonts w:ascii="Arial" w:hAnsi="Arial" w:eastAsia="Arial" w:cs="Arial"/>
          <w:color w:val="000000"/>
          <w:szCs w:val="20"/>
          <w:lang w:eastAsia="ja-JP"/>
        </w:rPr>
        <w:t>Ofgem (observer)</w:t>
      </w:r>
    </w:p>
    <w:p w:rsidRPr="00AF6391" w:rsidR="00AF6391" w:rsidP="00AF6391" w:rsidRDefault="00AF6391" w14:paraId="2FEF224B" w14:textId="77777777">
      <w:pPr>
        <w:numPr>
          <w:ilvl w:val="3"/>
          <w:numId w:val="15"/>
        </w:numPr>
        <w:spacing w:after="120" w:line="260" w:lineRule="atLeast"/>
        <w:ind w:left="851" w:hanging="284"/>
        <w:contextualSpacing/>
        <w:rPr>
          <w:rFonts w:ascii="Arial" w:hAnsi="Arial" w:eastAsia="Arial" w:cs="Arial"/>
          <w:color w:val="000000"/>
          <w:sz w:val="24"/>
          <w:szCs w:val="24"/>
          <w:lang w:eastAsia="ja-JP"/>
        </w:rPr>
      </w:pPr>
      <w:r w:rsidRPr="00AF6391">
        <w:rPr>
          <w:rFonts w:ascii="Arial" w:hAnsi="Arial" w:eastAsia="Arial" w:cs="Arial"/>
          <w:color w:val="000000"/>
          <w:szCs w:val="20"/>
          <w:lang w:eastAsia="ja-JP"/>
        </w:rPr>
        <w:t>SRO</w:t>
      </w:r>
    </w:p>
    <w:p w:rsidRPr="00AF6391" w:rsidR="00AF6391" w:rsidP="00AF6391" w:rsidRDefault="00AF6391" w14:paraId="040357D7"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LDP</w:t>
      </w:r>
    </w:p>
    <w:p w:rsidRPr="00AF6391" w:rsidR="00AF6391" w:rsidP="00AF6391" w:rsidRDefault="00AF6391" w14:paraId="0F4D7640"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Independent Programme Assurance (IPA) Manager (observer)</w:t>
      </w:r>
    </w:p>
    <w:p w:rsidRPr="00AF6391" w:rsidR="00AF6391" w:rsidP="00AF6391" w:rsidRDefault="00AF6391" w14:paraId="29BE2FFF" w14:textId="77777777">
      <w:pPr>
        <w:numPr>
          <w:ilvl w:val="3"/>
          <w:numId w:val="15"/>
        </w:numPr>
        <w:spacing w:after="120" w:line="260" w:lineRule="atLeast"/>
        <w:ind w:left="851" w:hanging="284"/>
        <w:contextualSpacing/>
        <w:rPr>
          <w:rFonts w:ascii="Arial" w:hAnsi="Arial" w:eastAsia="Arial" w:cs="Arial"/>
          <w:color w:val="000000"/>
          <w:szCs w:val="20"/>
          <w:lang w:eastAsia="ja-JP"/>
        </w:rPr>
      </w:pPr>
      <w:proofErr w:type="spellStart"/>
      <w:r w:rsidRPr="00AF6391">
        <w:rPr>
          <w:rFonts w:ascii="Arial" w:hAnsi="Arial" w:eastAsia="Arial" w:cs="Arial"/>
          <w:color w:val="000000"/>
          <w:szCs w:val="20"/>
          <w:lang w:eastAsia="ja-JP"/>
        </w:rPr>
        <w:t>Elexon</w:t>
      </w:r>
      <w:proofErr w:type="spellEnd"/>
      <w:r w:rsidRPr="00AF6391">
        <w:rPr>
          <w:rFonts w:ascii="Arial" w:hAnsi="Arial" w:eastAsia="Arial" w:cs="Arial"/>
          <w:color w:val="000000"/>
          <w:szCs w:val="20"/>
          <w:lang w:eastAsia="ja-JP"/>
        </w:rPr>
        <w:t xml:space="preserve"> Representative (as Code Manager and service manager)</w:t>
      </w:r>
    </w:p>
    <w:p w:rsidRPr="00AF6391" w:rsidR="00AF6391" w:rsidP="00AF6391" w:rsidRDefault="00AF6391" w14:paraId="00440CB4"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w:t>
      </w:r>
      <w:proofErr w:type="spellStart"/>
      <w:r w:rsidRPr="00AF6391">
        <w:rPr>
          <w:rFonts w:ascii="Arial" w:hAnsi="Arial" w:eastAsia="Arial" w:cs="Arial"/>
          <w:color w:val="000000"/>
          <w:szCs w:val="20"/>
          <w:lang w:eastAsia="ja-JP"/>
        </w:rPr>
        <w:t>BSCCo</w:t>
      </w:r>
      <w:proofErr w:type="spellEnd"/>
      <w:r w:rsidRPr="00AF6391">
        <w:rPr>
          <w:rFonts w:ascii="Arial" w:hAnsi="Arial" w:eastAsia="Arial" w:cs="Arial"/>
          <w:color w:val="000000"/>
          <w:szCs w:val="20"/>
          <w:lang w:eastAsia="ja-JP"/>
        </w:rPr>
        <w:t xml:space="preserve"> Central systems provider(s))</w:t>
      </w:r>
    </w:p>
    <w:p w:rsidRPr="00AF6391" w:rsidR="00AF6391" w:rsidP="00AF6391" w:rsidRDefault="00AF6391" w14:paraId="4DA7F84F" w14:textId="77777777">
      <w:pPr>
        <w:numPr>
          <w:ilvl w:val="3"/>
          <w:numId w:val="15"/>
        </w:numPr>
        <w:spacing w:after="120" w:line="260" w:lineRule="atLeast"/>
        <w:ind w:left="851" w:hanging="284"/>
        <w:contextualSpacing/>
        <w:rPr>
          <w:rFonts w:ascii="Arial" w:hAnsi="Arial" w:eastAsia="Arial" w:cs="Arial"/>
          <w:color w:val="000000"/>
          <w:szCs w:val="20"/>
          <w:lang w:eastAsia="ja-JP"/>
        </w:rPr>
      </w:pPr>
      <w:proofErr w:type="spellStart"/>
      <w:r w:rsidRPr="00AF6391">
        <w:rPr>
          <w:rFonts w:ascii="Arial" w:hAnsi="Arial" w:eastAsia="Arial" w:cs="Arial"/>
          <w:color w:val="000000"/>
          <w:szCs w:val="20"/>
          <w:lang w:eastAsia="ja-JP"/>
        </w:rPr>
        <w:t>RECCo</w:t>
      </w:r>
      <w:proofErr w:type="spellEnd"/>
      <w:r w:rsidRPr="00AF6391">
        <w:rPr>
          <w:rFonts w:ascii="Arial" w:hAnsi="Arial" w:eastAsia="Arial" w:cs="Arial"/>
          <w:color w:val="000000"/>
          <w:szCs w:val="20"/>
          <w:lang w:eastAsia="ja-JP"/>
        </w:rPr>
        <w:t xml:space="preserve"> Representative (as central party and service manager)</w:t>
      </w:r>
    </w:p>
    <w:p w:rsidRPr="00AF6391" w:rsidR="00AF6391" w:rsidP="00AF6391" w:rsidRDefault="00AF6391" w14:paraId="3FEDBAE7" w14:textId="77777777">
      <w:pPr>
        <w:numPr>
          <w:ilvl w:val="3"/>
          <w:numId w:val="15"/>
        </w:numPr>
        <w:spacing w:after="120" w:line="260" w:lineRule="atLeast"/>
        <w:ind w:left="851" w:hanging="284"/>
        <w:contextualSpacing/>
        <w:rPr>
          <w:rFonts w:ascii="Arial" w:hAnsi="Arial" w:eastAsia="Arial" w:cs="Arial"/>
          <w:color w:val="000000"/>
          <w:sz w:val="24"/>
          <w:szCs w:val="24"/>
          <w:lang w:eastAsia="ja-JP"/>
        </w:rPr>
      </w:pPr>
      <w:r w:rsidRPr="00AF6391">
        <w:rPr>
          <w:rFonts w:ascii="Arial" w:hAnsi="Arial" w:eastAsia="Arial" w:cs="Arial"/>
          <w:color w:val="000000"/>
          <w:szCs w:val="20"/>
          <w:lang w:eastAsia="ja-JP"/>
        </w:rPr>
        <w:t>(Smart meter central system provider)</w:t>
      </w:r>
    </w:p>
    <w:p w:rsidRPr="00AF6391" w:rsidR="00AF6391" w:rsidP="00AF6391" w:rsidRDefault="00AF6391" w14:paraId="1E280DBB"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lastRenderedPageBreak/>
        <w:t>DIP Manager (as Code Manager)</w:t>
      </w:r>
    </w:p>
    <w:p w:rsidRPr="00AF6391" w:rsidR="00AF6391" w:rsidP="00AF6391" w:rsidRDefault="00AF6391" w14:paraId="01A3824C"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(DIP service provider)</w:t>
      </w:r>
    </w:p>
    <w:p w:rsidRPr="00AF6391" w:rsidR="00AF6391" w:rsidP="00AF6391" w:rsidRDefault="00AF6391" w14:paraId="78CA5C65"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LDSO Representatives (as Core Capability Providers)</w:t>
      </w:r>
    </w:p>
    <w:p w:rsidRPr="00AF6391" w:rsidR="00AF6391" w:rsidP="00AF6391" w:rsidRDefault="00AF6391" w14:paraId="06479724"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(EMRS service provider)</w:t>
      </w:r>
    </w:p>
    <w:p w:rsidRPr="00AF6391" w:rsidR="00AF6391" w:rsidP="00AF6391" w:rsidRDefault="00AF6391" w14:paraId="037DF641"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 xml:space="preserve">Supplier Representative </w:t>
      </w:r>
    </w:p>
    <w:p w:rsidRPr="00AF6391" w:rsidR="00AF6391" w:rsidP="00AF6391" w:rsidRDefault="00AF6391" w14:paraId="125CDB9B"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(Supplier Service Provider)</w:t>
      </w:r>
    </w:p>
    <w:p w:rsidRPr="00AF6391" w:rsidR="00AF6391" w:rsidP="00AF6391" w:rsidRDefault="00AF6391" w14:paraId="0F61816F"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 xml:space="preserve">Supplier Agent Representative </w:t>
      </w:r>
    </w:p>
    <w:p w:rsidRPr="00AF6391" w:rsidR="00AF6391" w:rsidP="00AF6391" w:rsidRDefault="00AF6391" w14:paraId="2AAF34AD" w14:textId="77777777">
      <w:pPr>
        <w:numPr>
          <w:ilvl w:val="3"/>
          <w:numId w:val="15"/>
        </w:numPr>
        <w:spacing w:after="120" w:line="260" w:lineRule="atLeast"/>
        <w:ind w:left="851" w:hanging="284"/>
        <w:contextualSpacing/>
        <w:rPr>
          <w:rFonts w:ascii="Arial" w:hAnsi="Arial" w:eastAsia="Arial" w:cs="Arial"/>
          <w:color w:val="000000"/>
          <w:szCs w:val="20"/>
          <w:lang w:eastAsia="ja-JP"/>
        </w:rPr>
      </w:pPr>
      <w:r w:rsidRPr="00AF6391">
        <w:rPr>
          <w:rFonts w:ascii="Arial" w:hAnsi="Arial" w:eastAsia="Arial" w:cs="Arial"/>
          <w:color w:val="000000"/>
          <w:szCs w:val="20"/>
          <w:lang w:eastAsia="ja-JP"/>
        </w:rPr>
        <w:t>(Supplier Agent Service Providers)</w:t>
      </w:r>
    </w:p>
    <w:p w:rsidRPr="00AF6391" w:rsidR="00AF6391" w:rsidP="00AF6391" w:rsidRDefault="00AF6391" w14:paraId="1E8490EA" w14:textId="77777777">
      <w:pPr>
        <w:spacing w:after="120" w:line="260" w:lineRule="atLeast"/>
        <w:ind w:left="851"/>
        <w:contextualSpacing/>
        <w:rPr>
          <w:rFonts w:ascii="Arial" w:hAnsi="Arial" w:eastAsia="Arial" w:cs="Arial"/>
          <w:color w:val="000000"/>
          <w:szCs w:val="20"/>
          <w:lang w:eastAsia="ja-JP"/>
        </w:rPr>
      </w:pPr>
    </w:p>
    <w:p w:rsidRPr="00AF6391" w:rsidR="00AF6391" w:rsidP="00AF6391" w:rsidRDefault="00AF6391" w14:paraId="5EB82019"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The SRO can invite any other party, as they see fit.</w:t>
      </w:r>
    </w:p>
    <w:p w:rsidRPr="00AF6391" w:rsidR="00AF6391" w:rsidP="00AF6391" w:rsidRDefault="00AF6391" w14:paraId="58B436AC"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The PMO will attend and act as meeting secretariat.</w:t>
      </w:r>
    </w:p>
    <w:p w:rsidRPr="00AF6391" w:rsidR="00AF6391" w:rsidP="00AF6391" w:rsidRDefault="00AF6391" w14:paraId="14A24B4A"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As per previous governance framework processes, a nomination and appointment process will be run to establish the IRG membership and SME contacts.</w:t>
      </w:r>
    </w:p>
    <w:p w:rsidRPr="00AF6391" w:rsidR="00AF6391" w:rsidP="00AF6391" w:rsidRDefault="00AF6391" w14:paraId="312F1174" w14:textId="77777777">
      <w:pPr>
        <w:keepNext/>
        <w:keepLines/>
        <w:pBdr>
          <w:top w:val="single" w:color="5161FC" w:sz="4" w:space="1"/>
        </w:pBdr>
        <w:spacing w:before="260" w:after="260" w:line="279" w:lineRule="auto"/>
        <w:outlineLvl w:val="1"/>
        <w:rPr>
          <w:rFonts w:ascii="Arial" w:hAnsi="Arial" w:eastAsia="Arial" w:cs="Arial"/>
          <w:b/>
          <w:bCs/>
          <w:color w:val="5161FC"/>
          <w:szCs w:val="20"/>
          <w:lang w:eastAsia="ja-JP"/>
        </w:rPr>
      </w:pPr>
      <w:r w:rsidRPr="00AF6391">
        <w:rPr>
          <w:rFonts w:ascii="Arial" w:hAnsi="Arial" w:eastAsia="Arial" w:cs="Arial"/>
          <w:b/>
          <w:bCs/>
          <w:color w:val="5161FC"/>
          <w:szCs w:val="20"/>
          <w:lang w:eastAsia="ja-JP"/>
        </w:rPr>
        <w:t>Decision Powers</w:t>
      </w:r>
    </w:p>
    <w:p w:rsidRPr="00AF6391" w:rsidR="00AF6391" w:rsidP="00AF6391" w:rsidRDefault="00AF6391" w14:paraId="75BD5220"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As per the MHHS SCR direction, participant licence obligations and participant Code obligations, where the IRG has been convened to discuss a major incident, the IRG will have authority to make decisions about the solution to the issue, and to drive those solutions at pace.  All Programme participants will accept and if applicable implement the IRG decision within agreed timescales.</w:t>
      </w:r>
    </w:p>
    <w:p w:rsidRPr="00AF6391" w:rsidR="00AF6391" w:rsidP="00AF6391" w:rsidRDefault="00AF6391" w14:paraId="7B047E4C"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IRG decisions will wherever possible be made through consensus and if consensus cannot be reached, the Chair (SRO) will make the decision after considering all views expressed. </w:t>
      </w:r>
    </w:p>
    <w:p w:rsidRPr="00AF6391" w:rsidR="00AF6391" w:rsidP="00AF6391" w:rsidRDefault="00AF6391" w14:paraId="766E205E"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IRG decisions will be determined against Programme objectives</w:t>
      </w:r>
      <w:r w:rsidRPr="00AF6391">
        <w:rPr>
          <w:rFonts w:ascii="Arial" w:hAnsi="Arial" w:eastAsia="Arial" w:cs="Arial"/>
          <w:color w:val="000000"/>
          <w:szCs w:val="20"/>
          <w:vertAlign w:val="superscript"/>
          <w:lang w:eastAsia="ja-JP"/>
        </w:rPr>
        <w:footnoteReference w:id="2"/>
      </w:r>
      <w:r w:rsidRPr="00AF6391">
        <w:rPr>
          <w:rFonts w:ascii="Arial" w:hAnsi="Arial" w:eastAsia="Arial" w:cs="Arial"/>
          <w:color w:val="000000"/>
          <w:szCs w:val="20"/>
          <w:lang w:eastAsia="ja-JP"/>
        </w:rPr>
        <w:t xml:space="preserve"> including consumer benefits.</w:t>
      </w:r>
    </w:p>
    <w:p w:rsidRPr="00AF6391" w:rsidR="00AF6391" w:rsidP="00AF6391" w:rsidRDefault="00AF6391" w14:paraId="79DCB29A"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Where relevant, Programme artefacts will be updated by the relevant Programme team to align with IRG decision making and communicated in a timely manner.  </w:t>
      </w:r>
    </w:p>
    <w:p w:rsidRPr="00AF6391" w:rsidR="00AF6391" w:rsidP="00AF6391" w:rsidRDefault="00AF6391" w14:paraId="22BCB2E9" w14:textId="77777777">
      <w:pPr>
        <w:spacing w:after="120" w:line="260" w:lineRule="atLeast"/>
        <w:rPr>
          <w:rFonts w:ascii="Arial" w:hAnsi="Arial" w:eastAsia="Arial" w:cs="Arial"/>
          <w:b/>
          <w:bCs/>
          <w:color w:val="000000"/>
          <w:szCs w:val="20"/>
          <w:lang w:eastAsia="ja-JP"/>
        </w:rPr>
      </w:pPr>
      <w:r w:rsidRPr="00AF6391">
        <w:rPr>
          <w:rFonts w:ascii="Arial" w:hAnsi="Arial" w:eastAsia="Arial" w:cs="Arial"/>
          <w:b/>
          <w:bCs/>
          <w:color w:val="000000"/>
          <w:szCs w:val="20"/>
          <w:lang w:eastAsia="ja-JP"/>
        </w:rPr>
        <w:t>Dual Governance (Programme and Code Governance)</w:t>
      </w:r>
    </w:p>
    <w:p w:rsidRPr="00AF6391" w:rsidR="00AF6391" w:rsidP="00AF6391" w:rsidRDefault="00AF6391" w14:paraId="3C285CF3"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It may be that the IRG’s solution requires consequential amendments to one or more industry codes. Where relevant, the IRG will identify the code changes that need to be made. In all cases, it will be for the relevant code body rep(s) of the IRG to arrange for the development of robust legal drafting (and prepare the relevant Proposal Form), which will need to endorsement at IRG.</w:t>
      </w:r>
    </w:p>
    <w:p w:rsidRPr="00AF6391" w:rsidR="00AF6391" w:rsidP="00AF6391" w:rsidRDefault="00AF6391" w14:paraId="7382BAFA"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It is intended that IRG will have powers to raise changes to the industry codes from the point at which the IRG is first convened until M15. Alternatively, the IRG may take the view that it would be preferable for Ofgem to raise the modification using its Significant Code Review powers. </w:t>
      </w:r>
    </w:p>
    <w:p w:rsidRPr="00AF6391" w:rsidR="00AF6391" w:rsidP="00AF6391" w:rsidRDefault="00AF6391" w14:paraId="794C0DD1"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In any event, if the IRG raises a modification, the relevant code body will notify Ofgem seeking its view as to whether the IRG proposal should be exempted from the Settlement Reform SCR and granted urgent status, or whether Ofgem wishes to subsume the proposal within the Settlement Reform SCR and raise an Authority-led modification directing the timetable for progression. </w:t>
      </w:r>
    </w:p>
    <w:p w:rsidRPr="00AF6391" w:rsidR="00AF6391" w:rsidP="00AF6391" w:rsidRDefault="00AF6391" w14:paraId="75BAF4A6" w14:textId="77777777">
      <w:pPr>
        <w:keepNext/>
        <w:keepLines/>
        <w:pBdr>
          <w:top w:val="single" w:color="5161FC" w:sz="4" w:space="1"/>
        </w:pBdr>
        <w:spacing w:before="260" w:after="260" w:line="279" w:lineRule="auto"/>
        <w:outlineLvl w:val="1"/>
        <w:rPr>
          <w:rFonts w:ascii="Arial" w:hAnsi="Arial" w:eastAsia="Arial" w:cs="Arial"/>
          <w:b/>
          <w:bCs/>
          <w:color w:val="5161FC"/>
          <w:szCs w:val="20"/>
          <w:lang w:eastAsia="ja-JP"/>
        </w:rPr>
      </w:pPr>
      <w:r w:rsidRPr="00AF6391">
        <w:rPr>
          <w:rFonts w:ascii="Arial" w:hAnsi="Arial" w:eastAsia="Arial" w:cs="Arial"/>
          <w:b/>
          <w:bCs/>
          <w:color w:val="5161FC"/>
          <w:szCs w:val="20"/>
          <w:lang w:eastAsia="ja-JP"/>
        </w:rPr>
        <w:t>Work groups and Sub-groups</w:t>
      </w:r>
    </w:p>
    <w:p w:rsidRPr="00AF6391" w:rsidR="00AF6391" w:rsidP="00AF6391" w:rsidRDefault="00AF6391" w14:paraId="20486989"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 xml:space="preserve">IRG will have authority to create and delegate tasks to lower-level groups and sub-groups and should seek to do so where appropriate.  Lower-level workgroups can be open to all or be formed of specific skill sets. All outputs from lower-level groups, must be escalated to and approved at IRG.  </w:t>
      </w:r>
    </w:p>
    <w:p w:rsidRPr="00AF6391" w:rsidR="00AF6391" w:rsidP="00AF6391" w:rsidRDefault="00AF6391" w14:paraId="15056F89" w14:textId="77777777">
      <w:pPr>
        <w:keepNext/>
        <w:keepLines/>
        <w:pBdr>
          <w:top w:val="single" w:color="5161FC" w:sz="4" w:space="1"/>
        </w:pBdr>
        <w:spacing w:before="260" w:after="260" w:line="279" w:lineRule="auto"/>
        <w:outlineLvl w:val="1"/>
        <w:rPr>
          <w:rFonts w:ascii="Arial" w:hAnsi="Arial" w:eastAsia="Arial" w:cs="Arial"/>
          <w:b/>
          <w:bCs/>
          <w:color w:val="5161FC"/>
          <w:szCs w:val="20"/>
          <w:lang w:eastAsia="ja-JP"/>
        </w:rPr>
      </w:pPr>
      <w:r w:rsidRPr="00AF6391">
        <w:rPr>
          <w:rFonts w:ascii="Arial" w:hAnsi="Arial" w:eastAsia="Arial" w:cs="Arial"/>
          <w:b/>
          <w:bCs/>
          <w:color w:val="5161FC"/>
          <w:szCs w:val="20"/>
          <w:lang w:eastAsia="ja-JP"/>
        </w:rPr>
        <w:t>IRG timescales</w:t>
      </w:r>
    </w:p>
    <w:p w:rsidRPr="00AF6391" w:rsidR="00AF6391" w:rsidP="00AF6391" w:rsidRDefault="00AF6391" w14:paraId="0C94882E"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IRG will be created before M10 to ensure it is established and on standby before go-live (M10).</w:t>
      </w:r>
    </w:p>
    <w:p w:rsidRPr="00AF6391" w:rsidR="00AF6391" w:rsidP="00AF6391" w:rsidRDefault="00AF6391" w14:paraId="39390309" w14:textId="77777777">
      <w:pPr>
        <w:spacing w:after="120" w:line="260" w:lineRule="atLeast"/>
        <w:rPr>
          <w:rFonts w:ascii="Arial" w:hAnsi="Arial" w:eastAsia="Arial" w:cs="Arial"/>
          <w:color w:val="000000"/>
          <w:szCs w:val="20"/>
          <w:lang w:eastAsia="ja-JP"/>
        </w:rPr>
      </w:pPr>
      <w:r w:rsidRPr="00AF6391">
        <w:rPr>
          <w:rFonts w:ascii="Arial" w:hAnsi="Arial" w:eastAsia="Arial" w:cs="Arial"/>
          <w:color w:val="000000"/>
          <w:szCs w:val="20"/>
          <w:lang w:eastAsia="ja-JP"/>
        </w:rPr>
        <w:t>IRG will be able to stand up until M15.</w:t>
      </w:r>
      <w:bookmarkEnd w:id="0"/>
    </w:p>
    <w:p w:rsidR="00AF6391" w:rsidP="00140F2E" w:rsidRDefault="00AF6391" w14:paraId="5DDBFDB6" w14:textId="77777777">
      <w:pPr>
        <w:spacing w:before="144" w:beforeLines="60" w:after="144" w:afterLines="60"/>
        <w:jc w:val="both"/>
        <w:rPr>
          <w:rFonts w:cs="Arial"/>
          <w:b/>
          <w:bCs/>
          <w:color w:val="000000"/>
          <w:sz w:val="21"/>
          <w:szCs w:val="21"/>
          <w:lang w:eastAsia="en-GB"/>
        </w:rPr>
      </w:pPr>
    </w:p>
    <w:sectPr w:rsidR="00AF6391" w:rsidSect="00B7210D">
      <w:headerReference w:type="default" r:id="rId13"/>
      <w:footerReference w:type="default" r:id="rId14"/>
      <w:headerReference w:type="first" r:id="rId15"/>
      <w:footerReference w:type="first" r:id="rId16"/>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920" w:rsidP="007F1A2A" w:rsidRDefault="00D12920" w14:paraId="47F8E1E5" w14:textId="77777777">
      <w:pPr>
        <w:spacing w:after="0" w:line="240" w:lineRule="auto"/>
      </w:pPr>
      <w:r>
        <w:separator/>
      </w:r>
    </w:p>
  </w:endnote>
  <w:endnote w:type="continuationSeparator" w:id="0">
    <w:p w:rsidR="00D12920" w:rsidP="007F1A2A" w:rsidRDefault="00D12920" w14:paraId="1B070D5B" w14:textId="77777777">
      <w:pPr>
        <w:spacing w:after="0" w:line="240" w:lineRule="auto"/>
      </w:pPr>
      <w:r>
        <w:continuationSeparator/>
      </w:r>
    </w:p>
  </w:endnote>
  <w:endnote w:type="continuationNotice" w:id="1">
    <w:p w:rsidR="00D12920" w:rsidRDefault="00D12920" w14:paraId="003C22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rsidRPr="00EC05FE" w:rsidR="001E03F6" w:rsidP="00EC05FE" w:rsidRDefault="001E03F6" w14:paraId="3AFB62C1" w14:textId="3B7979A2">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C42F21">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283027457"/>
      <w:docPartObj>
        <w:docPartGallery w:val="Page Numbers (Bottom of Page)"/>
        <w:docPartUnique/>
      </w:docPartObj>
    </w:sdtPr>
    <w:sdtContent>
      <w:sdt>
        <w:sdtPr>
          <w:id w:val="-966039565"/>
          <w:docPartObj>
            <w:docPartGallery w:val="Page Numbers (Top of Page)"/>
            <w:docPartUnique/>
          </w:docPartObj>
        </w:sdtPr>
        <w:sdtContent>
          <w:p w:rsidR="00F027A4" w:rsidP="006B1803" w:rsidRDefault="00A963DA" w14:paraId="0DFF764A" w14:textId="12CAA6B7">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C42F21">
              <w:rPr>
                <w:noProof/>
              </w:rPr>
              <w:t>2025</w:t>
            </w:r>
            <w:r w:rsidR="001E03F6">
              <w:fldChar w:fldCharType="end"/>
            </w:r>
            <w:r w:rsidR="006B1803">
              <w:tab/>
            </w:r>
            <w:r w:rsidR="006B1803">
              <w:tab/>
            </w:r>
            <w:r w:rsidR="006B1803">
              <w:tab/>
            </w:r>
          </w:p>
          <w:p w:rsidRPr="00EC05FE" w:rsidR="001E03F6" w:rsidP="006B1803" w:rsidRDefault="006B1803" w14:paraId="535EFADA" w14:textId="68EAE4A8">
            <w:pPr>
              <w:pStyle w:val="Footer"/>
              <w:tabs>
                <w:tab w:val="clear" w:pos="9360"/>
                <w:tab w:val="right" w:pos="10490"/>
              </w:tabs>
              <w:jc w:val="right"/>
            </w:pPr>
            <w:r>
              <w:tab/>
            </w:r>
            <w:r>
              <w:tab/>
            </w:r>
            <w:r w:rsidR="001E03F6">
              <w:tab/>
            </w:r>
            <w:r w:rsidR="001E03F6">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920" w:rsidP="007F1A2A" w:rsidRDefault="00D12920" w14:paraId="5802C923" w14:textId="77777777">
      <w:pPr>
        <w:spacing w:after="0" w:line="240" w:lineRule="auto"/>
      </w:pPr>
      <w:r>
        <w:separator/>
      </w:r>
    </w:p>
  </w:footnote>
  <w:footnote w:type="continuationSeparator" w:id="0">
    <w:p w:rsidR="00D12920" w:rsidP="007F1A2A" w:rsidRDefault="00D12920" w14:paraId="41BC8C88" w14:textId="77777777">
      <w:pPr>
        <w:spacing w:after="0" w:line="240" w:lineRule="auto"/>
      </w:pPr>
      <w:r>
        <w:continuationSeparator/>
      </w:r>
    </w:p>
  </w:footnote>
  <w:footnote w:type="continuationNotice" w:id="1">
    <w:p w:rsidR="00D12920" w:rsidRDefault="00D12920" w14:paraId="2900212E" w14:textId="77777777">
      <w:pPr>
        <w:spacing w:after="0" w:line="240" w:lineRule="auto"/>
      </w:pPr>
    </w:p>
  </w:footnote>
  <w:footnote w:id="2">
    <w:p w:rsidR="00AF6391" w:rsidP="00AF6391" w:rsidRDefault="00AF6391" w14:paraId="6153A43E" w14:textId="77777777">
      <w:pPr>
        <w:pStyle w:val="FootnoteText"/>
      </w:pPr>
      <w:r>
        <w:rPr>
          <w:rStyle w:val="FootnoteReference"/>
        </w:rPr>
        <w:footnoteRef/>
      </w:r>
      <w:r>
        <w:t xml:space="preserve"> </w:t>
      </w:r>
      <w:hyperlink w:history="1" r:id="rId1">
        <w:r w:rsidRPr="00D652FB">
          <w:rPr>
            <w:rStyle w:val="Hyperlink"/>
          </w:rPr>
          <w:t xml:space="preserve">10 November 2021 PSG </w:t>
        </w:r>
        <w:r>
          <w:rPr>
            <w:rStyle w:val="Hyperlink"/>
          </w:rPr>
          <w:t xml:space="preserve">Meeting; </w:t>
        </w:r>
        <w:r w:rsidRPr="00D652FB">
          <w:rPr>
            <w:rStyle w:val="Hyperlink"/>
          </w:rPr>
          <w:t>Slide 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0648C94B">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2202D785">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E03F6" w:rsidP="00EC05FE" w:rsidRDefault="00D16734" w14:paraId="4EDB54EF" w14:textId="590967AC">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95A7464"/>
    <w:multiLevelType w:val="multilevel"/>
    <w:tmpl w:val="9B0230E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D5FEC"/>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783F7E"/>
    <w:multiLevelType w:val="multilevel"/>
    <w:tmpl w:val="95708240"/>
    <w:styleLink w:val="CurrentList2"/>
    <w:lvl w:ilvl="0">
      <w:start w:val="1"/>
      <w:numFmt w:val="decimal"/>
      <w:lvlText w:val="%1."/>
      <w:lvlJc w:val="left"/>
      <w:pPr>
        <w:ind w:left="720" w:hanging="360"/>
      </w:pPr>
      <w:rPr>
        <w:rFonts w:hint="default" w:cs="Times New Roman" w:asciiTheme="majorHAnsi" w:hAnsiTheme="majorHAnsi"/>
        <w:b/>
        <w:i w:val="0"/>
        <w:color w:val="041425"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935DC"/>
    <w:multiLevelType w:val="multilevel"/>
    <w:tmpl w:val="29E20E18"/>
    <w:lvl w:ilvl="0">
      <w:start w:val="1"/>
      <w:numFmt w:val="decimal"/>
      <w:pStyle w:val="Heading1"/>
      <w:lvlText w:val="%1"/>
      <w:lvlJc w:val="left"/>
      <w:pPr>
        <w:ind w:left="432" w:hanging="432"/>
      </w:pPr>
      <w:rPr>
        <w:rFonts w:hint="default"/>
      </w:rPr>
    </w:lvl>
    <w:lvl w:ilvl="1">
      <w:start w:val="1"/>
      <w:numFmt w:val="decimal"/>
      <w:pStyle w:val="Heading2"/>
      <w:lvlText w:val="Q%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6D9EB"/>
    <w:multiLevelType w:val="hybridMultilevel"/>
    <w:tmpl w:val="7360BCCA"/>
    <w:lvl w:ilvl="0" w:tplc="0BFC31FE">
      <w:start w:val="1"/>
      <w:numFmt w:val="decimal"/>
      <w:lvlText w:val="%1."/>
      <w:lvlJc w:val="left"/>
      <w:pPr>
        <w:ind w:left="720" w:hanging="360"/>
      </w:pPr>
    </w:lvl>
    <w:lvl w:ilvl="1" w:tplc="5A06F22C">
      <w:start w:val="1"/>
      <w:numFmt w:val="lowerLetter"/>
      <w:lvlText w:val="%2."/>
      <w:lvlJc w:val="left"/>
      <w:pPr>
        <w:ind w:left="1440" w:hanging="360"/>
      </w:pPr>
    </w:lvl>
    <w:lvl w:ilvl="2" w:tplc="2B8626A8">
      <w:start w:val="1"/>
      <w:numFmt w:val="lowerRoman"/>
      <w:lvlText w:val="%3."/>
      <w:lvlJc w:val="right"/>
      <w:pPr>
        <w:ind w:left="2160" w:hanging="180"/>
      </w:pPr>
    </w:lvl>
    <w:lvl w:ilvl="3" w:tplc="5C42E126">
      <w:start w:val="1"/>
      <w:numFmt w:val="lowerLetter"/>
      <w:lvlText w:val="%4)"/>
      <w:lvlJc w:val="left"/>
      <w:pPr>
        <w:ind w:left="3200" w:hanging="360"/>
      </w:pPr>
    </w:lvl>
    <w:lvl w:ilvl="4" w:tplc="0094A6DA">
      <w:start w:val="1"/>
      <w:numFmt w:val="lowerLetter"/>
      <w:lvlText w:val="%5."/>
      <w:lvlJc w:val="left"/>
      <w:pPr>
        <w:ind w:left="3600" w:hanging="360"/>
      </w:pPr>
    </w:lvl>
    <w:lvl w:ilvl="5" w:tplc="87AA030E">
      <w:start w:val="1"/>
      <w:numFmt w:val="lowerRoman"/>
      <w:lvlText w:val="%6."/>
      <w:lvlJc w:val="right"/>
      <w:pPr>
        <w:ind w:left="4320" w:hanging="180"/>
      </w:pPr>
    </w:lvl>
    <w:lvl w:ilvl="6" w:tplc="AE101112">
      <w:start w:val="1"/>
      <w:numFmt w:val="decimal"/>
      <w:lvlText w:val="%7."/>
      <w:lvlJc w:val="left"/>
      <w:pPr>
        <w:ind w:left="5040" w:hanging="360"/>
      </w:pPr>
    </w:lvl>
    <w:lvl w:ilvl="7" w:tplc="351CCFE6">
      <w:start w:val="1"/>
      <w:numFmt w:val="lowerLetter"/>
      <w:lvlText w:val="%8."/>
      <w:lvlJc w:val="left"/>
      <w:pPr>
        <w:ind w:left="5760" w:hanging="360"/>
      </w:pPr>
    </w:lvl>
    <w:lvl w:ilvl="8" w:tplc="4EBA8D7E">
      <w:start w:val="1"/>
      <w:numFmt w:val="lowerRoman"/>
      <w:lvlText w:val="%9."/>
      <w:lvlJc w:val="right"/>
      <w:pPr>
        <w:ind w:left="6480" w:hanging="180"/>
      </w:pPr>
    </w:lvl>
  </w:abstractNum>
  <w:abstractNum w:abstractNumId="11" w15:restartNumberingAfterBreak="0">
    <w:nsid w:val="6A730A2D"/>
    <w:multiLevelType w:val="multilevel"/>
    <w:tmpl w:val="548C0F0C"/>
    <w:styleLink w:val="CurrentList4"/>
    <w:lvl w:ilvl="0">
      <w:start w:val="1"/>
      <w:numFmt w:val="decimal"/>
      <w:lvlText w:val="%1."/>
      <w:lvlJc w:val="left"/>
      <w:pPr>
        <w:ind w:left="454" w:hanging="454"/>
      </w:pPr>
      <w:rPr>
        <w:rFonts w:hint="default" w:cs="Times New Roman" w:asciiTheme="majorHAnsi" w:hAnsiTheme="majorHAnsi"/>
        <w:b/>
        <w:i w:val="0"/>
        <w:color w:val="041425" w:themeColor="text1"/>
        <w:sz w:val="20"/>
      </w:rPr>
    </w:lvl>
    <w:lvl w:ilvl="1">
      <w:start w:val="1"/>
      <w:numFmt w:val="decimal"/>
      <w:lvlText w:val="%1.%2"/>
      <w:lvlJc w:val="left"/>
      <w:pPr>
        <w:ind w:left="454" w:hanging="454"/>
      </w:pPr>
      <w:rPr>
        <w:rFonts w:hint="default" w:cs="Times New Roman" w:asciiTheme="majorHAnsi" w:hAnsiTheme="majorHAnsi"/>
        <w:b w:val="0"/>
        <w:i w:val="0"/>
        <w:sz w:val="20"/>
      </w:rPr>
    </w:lvl>
    <w:lvl w:ilvl="2">
      <w:start w:val="1"/>
      <w:numFmt w:val="decimal"/>
      <w:lvlText w:val="%1.%2.%3"/>
      <w:lvlJc w:val="left"/>
      <w:pPr>
        <w:ind w:left="454" w:hanging="454"/>
      </w:pPr>
      <w:rPr>
        <w:rFonts w:hint="default" w:cs="Times New Roman" w:asciiTheme="majorHAnsi" w:hAnsiTheme="majorHAnsi"/>
        <w:b w:val="0"/>
        <w:i w:val="0"/>
        <w:sz w:val="20"/>
      </w:rPr>
    </w:lvl>
    <w:lvl w:ilvl="3">
      <w:start w:val="1"/>
      <w:numFmt w:val="lowerLetter"/>
      <w:lvlText w:val="%4)"/>
      <w:lvlJc w:val="left"/>
      <w:pPr>
        <w:ind w:left="680" w:hanging="226"/>
      </w:pPr>
      <w:rPr>
        <w:rFonts w:hint="default" w:cs="Times New Roman" w:asciiTheme="majorHAnsi" w:hAnsiTheme="majorHAnsi"/>
      </w:rPr>
    </w:lvl>
    <w:lvl w:ilvl="4">
      <w:start w:val="1"/>
      <w:numFmt w:val="lowerRoman"/>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7C76526"/>
    <w:multiLevelType w:val="hybridMultilevel"/>
    <w:tmpl w:val="70446E3A"/>
    <w:lvl w:ilvl="0" w:tplc="C2B8C938">
      <w:start w:val="1"/>
      <w:numFmt w:val="decimal"/>
      <w:lvlText w:val="Q%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04883">
    <w:abstractNumId w:val="0"/>
  </w:num>
  <w:num w:numId="2" w16cid:durableId="116686705">
    <w:abstractNumId w:val="5"/>
  </w:num>
  <w:num w:numId="3" w16cid:durableId="475534930">
    <w:abstractNumId w:val="1"/>
  </w:num>
  <w:num w:numId="4" w16cid:durableId="1032222299">
    <w:abstractNumId w:val="8"/>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110124464">
    <w:abstractNumId w:val="8"/>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683163176">
    <w:abstractNumId w:val="4"/>
  </w:num>
  <w:num w:numId="7" w16cid:durableId="573856467">
    <w:abstractNumId w:val="12"/>
  </w:num>
  <w:num w:numId="8" w16cid:durableId="2116167358">
    <w:abstractNumId w:val="9"/>
  </w:num>
  <w:num w:numId="9" w16cid:durableId="945045702">
    <w:abstractNumId w:val="7"/>
  </w:num>
  <w:num w:numId="10" w16cid:durableId="544491558">
    <w:abstractNumId w:val="3"/>
  </w:num>
  <w:num w:numId="11" w16cid:durableId="405149058">
    <w:abstractNumId w:val="6"/>
  </w:num>
  <w:num w:numId="12" w16cid:durableId="65037825">
    <w:abstractNumId w:val="2"/>
  </w:num>
  <w:num w:numId="13" w16cid:durableId="806053011">
    <w:abstractNumId w:val="11"/>
  </w:num>
  <w:num w:numId="14" w16cid:durableId="944272223">
    <w:abstractNumId w:val="13"/>
  </w:num>
  <w:num w:numId="15" w16cid:durableId="1514874891">
    <w:abstractNumId w:val="10"/>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40EA"/>
    <w:rsid w:val="00007237"/>
    <w:rsid w:val="000117E1"/>
    <w:rsid w:val="000122E4"/>
    <w:rsid w:val="000202A9"/>
    <w:rsid w:val="00022184"/>
    <w:rsid w:val="000258F5"/>
    <w:rsid w:val="000269DC"/>
    <w:rsid w:val="000303B6"/>
    <w:rsid w:val="00030434"/>
    <w:rsid w:val="00031C18"/>
    <w:rsid w:val="00035240"/>
    <w:rsid w:val="0004093D"/>
    <w:rsid w:val="00052AC4"/>
    <w:rsid w:val="00053B5E"/>
    <w:rsid w:val="000570E3"/>
    <w:rsid w:val="00063F5A"/>
    <w:rsid w:val="00064231"/>
    <w:rsid w:val="000644AE"/>
    <w:rsid w:val="00066151"/>
    <w:rsid w:val="00077232"/>
    <w:rsid w:val="00077DC6"/>
    <w:rsid w:val="00090651"/>
    <w:rsid w:val="00090DB2"/>
    <w:rsid w:val="00090FC6"/>
    <w:rsid w:val="000B68F4"/>
    <w:rsid w:val="000C3BD3"/>
    <w:rsid w:val="000D219F"/>
    <w:rsid w:val="000D237B"/>
    <w:rsid w:val="000E350F"/>
    <w:rsid w:val="000E65E4"/>
    <w:rsid w:val="00103DE9"/>
    <w:rsid w:val="00106096"/>
    <w:rsid w:val="001071F6"/>
    <w:rsid w:val="00110047"/>
    <w:rsid w:val="00120ED6"/>
    <w:rsid w:val="00122E70"/>
    <w:rsid w:val="00124C9C"/>
    <w:rsid w:val="001258AA"/>
    <w:rsid w:val="00132812"/>
    <w:rsid w:val="00136A6C"/>
    <w:rsid w:val="00140F2E"/>
    <w:rsid w:val="001418E7"/>
    <w:rsid w:val="00150C2A"/>
    <w:rsid w:val="001534CF"/>
    <w:rsid w:val="00153F99"/>
    <w:rsid w:val="00154203"/>
    <w:rsid w:val="00155762"/>
    <w:rsid w:val="0015587F"/>
    <w:rsid w:val="001610CA"/>
    <w:rsid w:val="00172A22"/>
    <w:rsid w:val="0018391E"/>
    <w:rsid w:val="00183A12"/>
    <w:rsid w:val="00196701"/>
    <w:rsid w:val="00196E97"/>
    <w:rsid w:val="001973DD"/>
    <w:rsid w:val="001A709D"/>
    <w:rsid w:val="001A724D"/>
    <w:rsid w:val="001A7797"/>
    <w:rsid w:val="001A7CC6"/>
    <w:rsid w:val="001B17C7"/>
    <w:rsid w:val="001C30D7"/>
    <w:rsid w:val="001C4B96"/>
    <w:rsid w:val="001C55A0"/>
    <w:rsid w:val="001D373F"/>
    <w:rsid w:val="001D58BD"/>
    <w:rsid w:val="001D6637"/>
    <w:rsid w:val="001D6841"/>
    <w:rsid w:val="001E03F6"/>
    <w:rsid w:val="001E1730"/>
    <w:rsid w:val="001E5418"/>
    <w:rsid w:val="001F1487"/>
    <w:rsid w:val="001F3D29"/>
    <w:rsid w:val="00200783"/>
    <w:rsid w:val="00200C93"/>
    <w:rsid w:val="002048B7"/>
    <w:rsid w:val="0021386E"/>
    <w:rsid w:val="002202E5"/>
    <w:rsid w:val="00221E16"/>
    <w:rsid w:val="002226BD"/>
    <w:rsid w:val="00232430"/>
    <w:rsid w:val="00233756"/>
    <w:rsid w:val="00235369"/>
    <w:rsid w:val="00235B95"/>
    <w:rsid w:val="002443E7"/>
    <w:rsid w:val="00246336"/>
    <w:rsid w:val="00247134"/>
    <w:rsid w:val="002474A8"/>
    <w:rsid w:val="00262697"/>
    <w:rsid w:val="0026756E"/>
    <w:rsid w:val="002715A5"/>
    <w:rsid w:val="002728AD"/>
    <w:rsid w:val="00280E8A"/>
    <w:rsid w:val="00281375"/>
    <w:rsid w:val="002830A1"/>
    <w:rsid w:val="00290EDE"/>
    <w:rsid w:val="00291543"/>
    <w:rsid w:val="002933B3"/>
    <w:rsid w:val="002A28F3"/>
    <w:rsid w:val="002A7181"/>
    <w:rsid w:val="002B1D47"/>
    <w:rsid w:val="002B30E1"/>
    <w:rsid w:val="002B5480"/>
    <w:rsid w:val="002B6F7B"/>
    <w:rsid w:val="002B6FD4"/>
    <w:rsid w:val="002C0014"/>
    <w:rsid w:val="002C024F"/>
    <w:rsid w:val="002C5DBE"/>
    <w:rsid w:val="002C7684"/>
    <w:rsid w:val="002C787A"/>
    <w:rsid w:val="002D1235"/>
    <w:rsid w:val="002D20AF"/>
    <w:rsid w:val="002E1213"/>
    <w:rsid w:val="002E1B22"/>
    <w:rsid w:val="002F2572"/>
    <w:rsid w:val="002F63E1"/>
    <w:rsid w:val="002F6C5F"/>
    <w:rsid w:val="003117C9"/>
    <w:rsid w:val="00313926"/>
    <w:rsid w:val="00313A5E"/>
    <w:rsid w:val="00320206"/>
    <w:rsid w:val="003232EF"/>
    <w:rsid w:val="00325146"/>
    <w:rsid w:val="00325878"/>
    <w:rsid w:val="003263AE"/>
    <w:rsid w:val="00331CF3"/>
    <w:rsid w:val="00333FA9"/>
    <w:rsid w:val="00333FC5"/>
    <w:rsid w:val="00337ACC"/>
    <w:rsid w:val="00340C27"/>
    <w:rsid w:val="003411EC"/>
    <w:rsid w:val="00351CD9"/>
    <w:rsid w:val="00352C64"/>
    <w:rsid w:val="0035500C"/>
    <w:rsid w:val="0036112A"/>
    <w:rsid w:val="003637A3"/>
    <w:rsid w:val="00365A87"/>
    <w:rsid w:val="00376725"/>
    <w:rsid w:val="00392067"/>
    <w:rsid w:val="003942AB"/>
    <w:rsid w:val="00396C1C"/>
    <w:rsid w:val="003A0D8C"/>
    <w:rsid w:val="003A0F1C"/>
    <w:rsid w:val="003A308B"/>
    <w:rsid w:val="003A4D2C"/>
    <w:rsid w:val="003C1208"/>
    <w:rsid w:val="003D1039"/>
    <w:rsid w:val="003D2F54"/>
    <w:rsid w:val="003D48D6"/>
    <w:rsid w:val="003E2DE4"/>
    <w:rsid w:val="003E389C"/>
    <w:rsid w:val="003F6884"/>
    <w:rsid w:val="003F7505"/>
    <w:rsid w:val="003F7F02"/>
    <w:rsid w:val="004057F1"/>
    <w:rsid w:val="00410024"/>
    <w:rsid w:val="00415170"/>
    <w:rsid w:val="00420BE7"/>
    <w:rsid w:val="00422EE0"/>
    <w:rsid w:val="004365B6"/>
    <w:rsid w:val="00437715"/>
    <w:rsid w:val="0044327D"/>
    <w:rsid w:val="00446B7F"/>
    <w:rsid w:val="004509C9"/>
    <w:rsid w:val="00452E41"/>
    <w:rsid w:val="00456B64"/>
    <w:rsid w:val="00470939"/>
    <w:rsid w:val="00473390"/>
    <w:rsid w:val="004757D4"/>
    <w:rsid w:val="00485B16"/>
    <w:rsid w:val="00491D09"/>
    <w:rsid w:val="00491F14"/>
    <w:rsid w:val="004A11BB"/>
    <w:rsid w:val="004A39A1"/>
    <w:rsid w:val="004B269E"/>
    <w:rsid w:val="004B5E13"/>
    <w:rsid w:val="004D333C"/>
    <w:rsid w:val="004E623C"/>
    <w:rsid w:val="00501BF7"/>
    <w:rsid w:val="0051212A"/>
    <w:rsid w:val="005128C7"/>
    <w:rsid w:val="005144A1"/>
    <w:rsid w:val="00530D31"/>
    <w:rsid w:val="00531ADF"/>
    <w:rsid w:val="00535B5A"/>
    <w:rsid w:val="005369CD"/>
    <w:rsid w:val="005427F1"/>
    <w:rsid w:val="00547D7C"/>
    <w:rsid w:val="00552E84"/>
    <w:rsid w:val="00561A0A"/>
    <w:rsid w:val="0056398A"/>
    <w:rsid w:val="00565C4E"/>
    <w:rsid w:val="00567747"/>
    <w:rsid w:val="00571D5B"/>
    <w:rsid w:val="00573CE8"/>
    <w:rsid w:val="00577C07"/>
    <w:rsid w:val="0058118D"/>
    <w:rsid w:val="0058443B"/>
    <w:rsid w:val="005856B1"/>
    <w:rsid w:val="00585BA3"/>
    <w:rsid w:val="00596361"/>
    <w:rsid w:val="005A53FB"/>
    <w:rsid w:val="005A54B7"/>
    <w:rsid w:val="005A7D30"/>
    <w:rsid w:val="005B6053"/>
    <w:rsid w:val="005C2F6F"/>
    <w:rsid w:val="005C5941"/>
    <w:rsid w:val="005D248E"/>
    <w:rsid w:val="005D6387"/>
    <w:rsid w:val="005D669F"/>
    <w:rsid w:val="005D7769"/>
    <w:rsid w:val="005E138C"/>
    <w:rsid w:val="005E487D"/>
    <w:rsid w:val="005E53A8"/>
    <w:rsid w:val="005E660B"/>
    <w:rsid w:val="005F0295"/>
    <w:rsid w:val="005F1832"/>
    <w:rsid w:val="005F4426"/>
    <w:rsid w:val="005F4BF0"/>
    <w:rsid w:val="00606A76"/>
    <w:rsid w:val="00611D54"/>
    <w:rsid w:val="00612388"/>
    <w:rsid w:val="00625C08"/>
    <w:rsid w:val="00627D0E"/>
    <w:rsid w:val="00630CCA"/>
    <w:rsid w:val="006330D6"/>
    <w:rsid w:val="00633CC0"/>
    <w:rsid w:val="006361B8"/>
    <w:rsid w:val="0064510E"/>
    <w:rsid w:val="00650F39"/>
    <w:rsid w:val="00651175"/>
    <w:rsid w:val="00652D27"/>
    <w:rsid w:val="0065504D"/>
    <w:rsid w:val="0066232F"/>
    <w:rsid w:val="00667BAD"/>
    <w:rsid w:val="0067549F"/>
    <w:rsid w:val="00676643"/>
    <w:rsid w:val="00685284"/>
    <w:rsid w:val="0068559F"/>
    <w:rsid w:val="006869E4"/>
    <w:rsid w:val="00687830"/>
    <w:rsid w:val="00691D59"/>
    <w:rsid w:val="006927BD"/>
    <w:rsid w:val="006A2878"/>
    <w:rsid w:val="006A6058"/>
    <w:rsid w:val="006A77BD"/>
    <w:rsid w:val="006B1213"/>
    <w:rsid w:val="006B1803"/>
    <w:rsid w:val="006B3D17"/>
    <w:rsid w:val="006B716F"/>
    <w:rsid w:val="006B71DB"/>
    <w:rsid w:val="006B735D"/>
    <w:rsid w:val="006C03EA"/>
    <w:rsid w:val="006D0054"/>
    <w:rsid w:val="006D007A"/>
    <w:rsid w:val="006D3717"/>
    <w:rsid w:val="006D5E5F"/>
    <w:rsid w:val="006F1FE7"/>
    <w:rsid w:val="006F4603"/>
    <w:rsid w:val="006F59FD"/>
    <w:rsid w:val="006F7595"/>
    <w:rsid w:val="006F799F"/>
    <w:rsid w:val="00702046"/>
    <w:rsid w:val="00702430"/>
    <w:rsid w:val="007035DC"/>
    <w:rsid w:val="00706626"/>
    <w:rsid w:val="00706823"/>
    <w:rsid w:val="00715F31"/>
    <w:rsid w:val="007211FC"/>
    <w:rsid w:val="0072282A"/>
    <w:rsid w:val="007268E9"/>
    <w:rsid w:val="007351BE"/>
    <w:rsid w:val="00740C41"/>
    <w:rsid w:val="00741A25"/>
    <w:rsid w:val="00742AC9"/>
    <w:rsid w:val="007443BB"/>
    <w:rsid w:val="00763096"/>
    <w:rsid w:val="00774073"/>
    <w:rsid w:val="007740DC"/>
    <w:rsid w:val="00775151"/>
    <w:rsid w:val="00775F1D"/>
    <w:rsid w:val="00776214"/>
    <w:rsid w:val="007804F2"/>
    <w:rsid w:val="007859E0"/>
    <w:rsid w:val="007922DE"/>
    <w:rsid w:val="00792CE7"/>
    <w:rsid w:val="007935D5"/>
    <w:rsid w:val="007A08C7"/>
    <w:rsid w:val="007A0BA5"/>
    <w:rsid w:val="007A0D5D"/>
    <w:rsid w:val="007A2BA5"/>
    <w:rsid w:val="007B0A71"/>
    <w:rsid w:val="007B21B5"/>
    <w:rsid w:val="007C43A5"/>
    <w:rsid w:val="007C6586"/>
    <w:rsid w:val="007D18DF"/>
    <w:rsid w:val="007D1D27"/>
    <w:rsid w:val="007E02D0"/>
    <w:rsid w:val="007E128C"/>
    <w:rsid w:val="007E39F1"/>
    <w:rsid w:val="007E7F40"/>
    <w:rsid w:val="007F1A2A"/>
    <w:rsid w:val="007F2F26"/>
    <w:rsid w:val="007F4592"/>
    <w:rsid w:val="007F7616"/>
    <w:rsid w:val="00803E44"/>
    <w:rsid w:val="00804CE8"/>
    <w:rsid w:val="008075A8"/>
    <w:rsid w:val="00814E4A"/>
    <w:rsid w:val="00824CC6"/>
    <w:rsid w:val="00827234"/>
    <w:rsid w:val="008306A7"/>
    <w:rsid w:val="00832397"/>
    <w:rsid w:val="00832F59"/>
    <w:rsid w:val="00833C30"/>
    <w:rsid w:val="008345BA"/>
    <w:rsid w:val="00840B1F"/>
    <w:rsid w:val="00843B1C"/>
    <w:rsid w:val="00855EAC"/>
    <w:rsid w:val="00861E8B"/>
    <w:rsid w:val="00863415"/>
    <w:rsid w:val="008645DE"/>
    <w:rsid w:val="0087019A"/>
    <w:rsid w:val="00875B44"/>
    <w:rsid w:val="00892B30"/>
    <w:rsid w:val="008946DB"/>
    <w:rsid w:val="00894F44"/>
    <w:rsid w:val="008A2D94"/>
    <w:rsid w:val="008A3FCE"/>
    <w:rsid w:val="008A51F8"/>
    <w:rsid w:val="008A5840"/>
    <w:rsid w:val="008B3887"/>
    <w:rsid w:val="008C0115"/>
    <w:rsid w:val="008C25AB"/>
    <w:rsid w:val="008C38C7"/>
    <w:rsid w:val="008C4FCF"/>
    <w:rsid w:val="008C5540"/>
    <w:rsid w:val="008D063A"/>
    <w:rsid w:val="008D410F"/>
    <w:rsid w:val="008D575F"/>
    <w:rsid w:val="008D6D77"/>
    <w:rsid w:val="008D6E69"/>
    <w:rsid w:val="008E6B15"/>
    <w:rsid w:val="008E7A30"/>
    <w:rsid w:val="008F25D6"/>
    <w:rsid w:val="008F51E9"/>
    <w:rsid w:val="008F5296"/>
    <w:rsid w:val="008F66F9"/>
    <w:rsid w:val="008F6B35"/>
    <w:rsid w:val="008F797D"/>
    <w:rsid w:val="00904932"/>
    <w:rsid w:val="00912A3B"/>
    <w:rsid w:val="009140E0"/>
    <w:rsid w:val="00920EA4"/>
    <w:rsid w:val="00924510"/>
    <w:rsid w:val="00924FC6"/>
    <w:rsid w:val="00927943"/>
    <w:rsid w:val="00936FA5"/>
    <w:rsid w:val="00937618"/>
    <w:rsid w:val="00946725"/>
    <w:rsid w:val="009513EB"/>
    <w:rsid w:val="00953B25"/>
    <w:rsid w:val="009546EB"/>
    <w:rsid w:val="009550AF"/>
    <w:rsid w:val="009561C0"/>
    <w:rsid w:val="00957A10"/>
    <w:rsid w:val="0096339A"/>
    <w:rsid w:val="00977766"/>
    <w:rsid w:val="009838BD"/>
    <w:rsid w:val="0098609C"/>
    <w:rsid w:val="00990CF8"/>
    <w:rsid w:val="0099161D"/>
    <w:rsid w:val="00991F31"/>
    <w:rsid w:val="0099219E"/>
    <w:rsid w:val="00996912"/>
    <w:rsid w:val="009A3260"/>
    <w:rsid w:val="009A3DD4"/>
    <w:rsid w:val="009A546C"/>
    <w:rsid w:val="009B37C2"/>
    <w:rsid w:val="009B4488"/>
    <w:rsid w:val="009B4A7B"/>
    <w:rsid w:val="009B4DD2"/>
    <w:rsid w:val="009C2706"/>
    <w:rsid w:val="009C28F5"/>
    <w:rsid w:val="009D1B3D"/>
    <w:rsid w:val="009D1D53"/>
    <w:rsid w:val="009D2479"/>
    <w:rsid w:val="009D320A"/>
    <w:rsid w:val="009E0B77"/>
    <w:rsid w:val="009E369D"/>
    <w:rsid w:val="009E38B7"/>
    <w:rsid w:val="009E5334"/>
    <w:rsid w:val="009F4749"/>
    <w:rsid w:val="009F74BF"/>
    <w:rsid w:val="00A01808"/>
    <w:rsid w:val="00A02F6F"/>
    <w:rsid w:val="00A0769B"/>
    <w:rsid w:val="00A10A25"/>
    <w:rsid w:val="00A11044"/>
    <w:rsid w:val="00A203CD"/>
    <w:rsid w:val="00A22730"/>
    <w:rsid w:val="00A229DA"/>
    <w:rsid w:val="00A341BA"/>
    <w:rsid w:val="00A342D0"/>
    <w:rsid w:val="00A4308C"/>
    <w:rsid w:val="00A43A0E"/>
    <w:rsid w:val="00A54444"/>
    <w:rsid w:val="00A5454D"/>
    <w:rsid w:val="00A55CED"/>
    <w:rsid w:val="00A57138"/>
    <w:rsid w:val="00A57CF3"/>
    <w:rsid w:val="00A635D7"/>
    <w:rsid w:val="00A646F7"/>
    <w:rsid w:val="00A66843"/>
    <w:rsid w:val="00A6719E"/>
    <w:rsid w:val="00A677F5"/>
    <w:rsid w:val="00A718A0"/>
    <w:rsid w:val="00A72723"/>
    <w:rsid w:val="00A747AC"/>
    <w:rsid w:val="00A819AC"/>
    <w:rsid w:val="00A85ACF"/>
    <w:rsid w:val="00A86AE7"/>
    <w:rsid w:val="00A87DD2"/>
    <w:rsid w:val="00A90349"/>
    <w:rsid w:val="00A92C03"/>
    <w:rsid w:val="00A93E16"/>
    <w:rsid w:val="00A963DA"/>
    <w:rsid w:val="00AA02FD"/>
    <w:rsid w:val="00AA06FD"/>
    <w:rsid w:val="00AA070B"/>
    <w:rsid w:val="00AA0A77"/>
    <w:rsid w:val="00AB14C3"/>
    <w:rsid w:val="00AC28C2"/>
    <w:rsid w:val="00AC2A69"/>
    <w:rsid w:val="00AC33B2"/>
    <w:rsid w:val="00AC4C12"/>
    <w:rsid w:val="00AC6A01"/>
    <w:rsid w:val="00AD50AF"/>
    <w:rsid w:val="00AE0E40"/>
    <w:rsid w:val="00AE26E0"/>
    <w:rsid w:val="00AF0484"/>
    <w:rsid w:val="00AF1717"/>
    <w:rsid w:val="00AF4823"/>
    <w:rsid w:val="00AF6391"/>
    <w:rsid w:val="00AF76EC"/>
    <w:rsid w:val="00B0477B"/>
    <w:rsid w:val="00B26F35"/>
    <w:rsid w:val="00B276FC"/>
    <w:rsid w:val="00B347C5"/>
    <w:rsid w:val="00B42006"/>
    <w:rsid w:val="00B437F5"/>
    <w:rsid w:val="00B5291F"/>
    <w:rsid w:val="00B5435F"/>
    <w:rsid w:val="00B563E5"/>
    <w:rsid w:val="00B6131F"/>
    <w:rsid w:val="00B63954"/>
    <w:rsid w:val="00B667BC"/>
    <w:rsid w:val="00B7210D"/>
    <w:rsid w:val="00B804E1"/>
    <w:rsid w:val="00B83F37"/>
    <w:rsid w:val="00B86736"/>
    <w:rsid w:val="00B87B44"/>
    <w:rsid w:val="00B9121B"/>
    <w:rsid w:val="00B91684"/>
    <w:rsid w:val="00B948B9"/>
    <w:rsid w:val="00BA06BC"/>
    <w:rsid w:val="00BA0E67"/>
    <w:rsid w:val="00BA1560"/>
    <w:rsid w:val="00BA3D8A"/>
    <w:rsid w:val="00BA52E1"/>
    <w:rsid w:val="00BA73B7"/>
    <w:rsid w:val="00BB22CC"/>
    <w:rsid w:val="00BB51C7"/>
    <w:rsid w:val="00BB5A03"/>
    <w:rsid w:val="00BC34D4"/>
    <w:rsid w:val="00BC3A3A"/>
    <w:rsid w:val="00BC5FC3"/>
    <w:rsid w:val="00BC6F33"/>
    <w:rsid w:val="00BE35A0"/>
    <w:rsid w:val="00BE3C03"/>
    <w:rsid w:val="00BF12F4"/>
    <w:rsid w:val="00BF767C"/>
    <w:rsid w:val="00C01DC8"/>
    <w:rsid w:val="00C0288D"/>
    <w:rsid w:val="00C03F8B"/>
    <w:rsid w:val="00C0558B"/>
    <w:rsid w:val="00C0681F"/>
    <w:rsid w:val="00C100B5"/>
    <w:rsid w:val="00C1083F"/>
    <w:rsid w:val="00C16E52"/>
    <w:rsid w:val="00C1706E"/>
    <w:rsid w:val="00C22ED1"/>
    <w:rsid w:val="00C27F47"/>
    <w:rsid w:val="00C30F55"/>
    <w:rsid w:val="00C32BFF"/>
    <w:rsid w:val="00C35EF6"/>
    <w:rsid w:val="00C408A1"/>
    <w:rsid w:val="00C4169B"/>
    <w:rsid w:val="00C42F21"/>
    <w:rsid w:val="00C43C80"/>
    <w:rsid w:val="00C71655"/>
    <w:rsid w:val="00C908B9"/>
    <w:rsid w:val="00C90B7A"/>
    <w:rsid w:val="00C95809"/>
    <w:rsid w:val="00C9689D"/>
    <w:rsid w:val="00CA46E5"/>
    <w:rsid w:val="00CB7BA8"/>
    <w:rsid w:val="00CC0697"/>
    <w:rsid w:val="00CC75F7"/>
    <w:rsid w:val="00CD1CF6"/>
    <w:rsid w:val="00CD3382"/>
    <w:rsid w:val="00CE2CB3"/>
    <w:rsid w:val="00CF3C9B"/>
    <w:rsid w:val="00CF6F2D"/>
    <w:rsid w:val="00D0068F"/>
    <w:rsid w:val="00D007A0"/>
    <w:rsid w:val="00D02BA3"/>
    <w:rsid w:val="00D12920"/>
    <w:rsid w:val="00D1612F"/>
    <w:rsid w:val="00D16734"/>
    <w:rsid w:val="00D27FDF"/>
    <w:rsid w:val="00D31E0A"/>
    <w:rsid w:val="00D32D88"/>
    <w:rsid w:val="00D37649"/>
    <w:rsid w:val="00D4220E"/>
    <w:rsid w:val="00D51039"/>
    <w:rsid w:val="00D53C17"/>
    <w:rsid w:val="00D62AC6"/>
    <w:rsid w:val="00D6319A"/>
    <w:rsid w:val="00D70274"/>
    <w:rsid w:val="00D72E14"/>
    <w:rsid w:val="00D7364B"/>
    <w:rsid w:val="00D7505D"/>
    <w:rsid w:val="00D806F6"/>
    <w:rsid w:val="00D82107"/>
    <w:rsid w:val="00D87C80"/>
    <w:rsid w:val="00D92496"/>
    <w:rsid w:val="00D92BE3"/>
    <w:rsid w:val="00DA0E7E"/>
    <w:rsid w:val="00DA647D"/>
    <w:rsid w:val="00DA70EF"/>
    <w:rsid w:val="00DB52A8"/>
    <w:rsid w:val="00DB5666"/>
    <w:rsid w:val="00DC1DDD"/>
    <w:rsid w:val="00DC22B5"/>
    <w:rsid w:val="00DC32D7"/>
    <w:rsid w:val="00DC3C63"/>
    <w:rsid w:val="00DC41FA"/>
    <w:rsid w:val="00DC5DC2"/>
    <w:rsid w:val="00DC6F28"/>
    <w:rsid w:val="00DD112A"/>
    <w:rsid w:val="00DF111A"/>
    <w:rsid w:val="00DF5FFA"/>
    <w:rsid w:val="00E00A63"/>
    <w:rsid w:val="00E03B82"/>
    <w:rsid w:val="00E135CA"/>
    <w:rsid w:val="00E14035"/>
    <w:rsid w:val="00E14ACB"/>
    <w:rsid w:val="00E16953"/>
    <w:rsid w:val="00E174AA"/>
    <w:rsid w:val="00E2122C"/>
    <w:rsid w:val="00E21E97"/>
    <w:rsid w:val="00E309D6"/>
    <w:rsid w:val="00E33403"/>
    <w:rsid w:val="00E35FEA"/>
    <w:rsid w:val="00E42681"/>
    <w:rsid w:val="00E46086"/>
    <w:rsid w:val="00E535A2"/>
    <w:rsid w:val="00E6260C"/>
    <w:rsid w:val="00E62831"/>
    <w:rsid w:val="00E62BF8"/>
    <w:rsid w:val="00E654C2"/>
    <w:rsid w:val="00E66F13"/>
    <w:rsid w:val="00E720F1"/>
    <w:rsid w:val="00E74F58"/>
    <w:rsid w:val="00E8127B"/>
    <w:rsid w:val="00E8443B"/>
    <w:rsid w:val="00E85582"/>
    <w:rsid w:val="00E857BE"/>
    <w:rsid w:val="00E961A9"/>
    <w:rsid w:val="00E9727F"/>
    <w:rsid w:val="00EA16F5"/>
    <w:rsid w:val="00EA772C"/>
    <w:rsid w:val="00EC05FE"/>
    <w:rsid w:val="00EC1E59"/>
    <w:rsid w:val="00EC2FAE"/>
    <w:rsid w:val="00EC5306"/>
    <w:rsid w:val="00EC62F1"/>
    <w:rsid w:val="00ED62E3"/>
    <w:rsid w:val="00EE1A21"/>
    <w:rsid w:val="00EE2636"/>
    <w:rsid w:val="00EF3A78"/>
    <w:rsid w:val="00EF3D50"/>
    <w:rsid w:val="00EF750E"/>
    <w:rsid w:val="00F027A4"/>
    <w:rsid w:val="00F04068"/>
    <w:rsid w:val="00F05E20"/>
    <w:rsid w:val="00F104AD"/>
    <w:rsid w:val="00F14B16"/>
    <w:rsid w:val="00F16C4D"/>
    <w:rsid w:val="00F17C50"/>
    <w:rsid w:val="00F23C54"/>
    <w:rsid w:val="00F251A3"/>
    <w:rsid w:val="00F26544"/>
    <w:rsid w:val="00F314EC"/>
    <w:rsid w:val="00F33C2B"/>
    <w:rsid w:val="00F346D7"/>
    <w:rsid w:val="00F3533B"/>
    <w:rsid w:val="00F3540E"/>
    <w:rsid w:val="00F41738"/>
    <w:rsid w:val="00F43087"/>
    <w:rsid w:val="00F52023"/>
    <w:rsid w:val="00F522D4"/>
    <w:rsid w:val="00F533AF"/>
    <w:rsid w:val="00F56C53"/>
    <w:rsid w:val="00F57F68"/>
    <w:rsid w:val="00F611C8"/>
    <w:rsid w:val="00F6129F"/>
    <w:rsid w:val="00F61F0F"/>
    <w:rsid w:val="00F62540"/>
    <w:rsid w:val="00F6453C"/>
    <w:rsid w:val="00F67874"/>
    <w:rsid w:val="00F70FDC"/>
    <w:rsid w:val="00F71A0E"/>
    <w:rsid w:val="00F7653B"/>
    <w:rsid w:val="00F80372"/>
    <w:rsid w:val="00F82A99"/>
    <w:rsid w:val="00F902D6"/>
    <w:rsid w:val="00F90BB1"/>
    <w:rsid w:val="00F916E7"/>
    <w:rsid w:val="00F94C93"/>
    <w:rsid w:val="00F95AE0"/>
    <w:rsid w:val="00FA73C3"/>
    <w:rsid w:val="00FA7DA4"/>
    <w:rsid w:val="00FB0D92"/>
    <w:rsid w:val="00FB4CA3"/>
    <w:rsid w:val="00FB4CB8"/>
    <w:rsid w:val="00FB6462"/>
    <w:rsid w:val="00FC0429"/>
    <w:rsid w:val="00FD5BE0"/>
    <w:rsid w:val="00FD6258"/>
    <w:rsid w:val="00FD7B42"/>
    <w:rsid w:val="00FE0D0C"/>
    <w:rsid w:val="00FE0F17"/>
    <w:rsid w:val="00FE7529"/>
    <w:rsid w:val="00FF25CF"/>
    <w:rsid w:val="00FF29E7"/>
    <w:rsid w:val="00FF627E"/>
    <w:rsid w:val="00FF7B4C"/>
    <w:rsid w:val="04B1EC34"/>
    <w:rsid w:val="087A25BB"/>
    <w:rsid w:val="0A358331"/>
    <w:rsid w:val="0A38A62C"/>
    <w:rsid w:val="0B37B92A"/>
    <w:rsid w:val="0D1B2772"/>
    <w:rsid w:val="151C644A"/>
    <w:rsid w:val="162BE9A4"/>
    <w:rsid w:val="176B1CE4"/>
    <w:rsid w:val="1A948993"/>
    <w:rsid w:val="1AAC32CD"/>
    <w:rsid w:val="1D9F8F35"/>
    <w:rsid w:val="1F765177"/>
    <w:rsid w:val="23231985"/>
    <w:rsid w:val="2AA3730C"/>
    <w:rsid w:val="2B3463D1"/>
    <w:rsid w:val="2C55B5BB"/>
    <w:rsid w:val="2CAF7245"/>
    <w:rsid w:val="2D280F33"/>
    <w:rsid w:val="31BA8B8C"/>
    <w:rsid w:val="32978402"/>
    <w:rsid w:val="34F51A6D"/>
    <w:rsid w:val="34F92784"/>
    <w:rsid w:val="35DC252D"/>
    <w:rsid w:val="3777F58E"/>
    <w:rsid w:val="388DBB47"/>
    <w:rsid w:val="38CF3D85"/>
    <w:rsid w:val="41673C4F"/>
    <w:rsid w:val="42771009"/>
    <w:rsid w:val="443D5039"/>
    <w:rsid w:val="473E4DA2"/>
    <w:rsid w:val="4B9BCFF8"/>
    <w:rsid w:val="4EDC63F4"/>
    <w:rsid w:val="515C4B68"/>
    <w:rsid w:val="5250C1E5"/>
    <w:rsid w:val="52AF799C"/>
    <w:rsid w:val="52BDC705"/>
    <w:rsid w:val="53536A7A"/>
    <w:rsid w:val="5552C01D"/>
    <w:rsid w:val="56257FDB"/>
    <w:rsid w:val="5BBCADDE"/>
    <w:rsid w:val="5C5AB4B3"/>
    <w:rsid w:val="5CA9C4E5"/>
    <w:rsid w:val="5E5F87A9"/>
    <w:rsid w:val="6042F850"/>
    <w:rsid w:val="630BED5A"/>
    <w:rsid w:val="64710B6C"/>
    <w:rsid w:val="67486631"/>
    <w:rsid w:val="68F69AC9"/>
    <w:rsid w:val="69C81DE7"/>
    <w:rsid w:val="702896E3"/>
    <w:rsid w:val="70CA39CD"/>
    <w:rsid w:val="7638D3F3"/>
    <w:rsid w:val="76C8D55A"/>
    <w:rsid w:val="7876637C"/>
    <w:rsid w:val="7904FC6F"/>
    <w:rsid w:val="7C2E5086"/>
    <w:rsid w:val="7E111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A11DD"/>
  <w15:chartTrackingRefBased/>
  <w15:docId w15:val="{304D1C32-3DBD-DA41-9E52-A86BB80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68559F"/>
    <w:pPr>
      <w:numPr>
        <w:ilvl w:val="1"/>
        <w:numId w:val="9"/>
      </w:numPr>
      <w:spacing w:before="260" w:after="260"/>
      <w:outlineLvl w:val="1"/>
    </w:pPr>
    <w:rPr>
      <w:rFonts w:ascii="Arial" w:hAnsi="Arial" w:cs="Arial"/>
      <w:b/>
      <w:bCs/>
      <w:color w:val="041425" w:themeColor="text1"/>
      <w:szCs w:val="20"/>
    </w:rPr>
  </w:style>
  <w:style w:type="paragraph" w:styleId="Heading3">
    <w:name w:val="heading 3"/>
    <w:basedOn w:val="BasicParagraph"/>
    <w:next w:val="MHHSBody"/>
    <w:link w:val="Heading3Char"/>
    <w:uiPriority w:val="9"/>
    <w:unhideWhenUsed/>
    <w:qFormat/>
    <w:rsid w:val="00E85582"/>
    <w:pPr>
      <w:numPr>
        <w:ilvl w:val="2"/>
        <w:numId w:val="9"/>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68559F"/>
    <w:rPr>
      <w:rFonts w:ascii="Arial" w:hAnsi="Arial" w:cs="Arial"/>
      <w:b/>
      <w:bCs/>
      <w:color w:val="041425" w:themeColor="tex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numbering" w:styleId="CurrentList1" w:customStyle="1">
    <w:name w:val="Current List1"/>
    <w:uiPriority w:val="99"/>
    <w:rsid w:val="00B9121B"/>
    <w:pPr>
      <w:numPr>
        <w:numId w:val="10"/>
      </w:numPr>
    </w:pPr>
  </w:style>
  <w:style w:type="numbering" w:styleId="CurrentList2" w:customStyle="1">
    <w:name w:val="Current List2"/>
    <w:uiPriority w:val="99"/>
    <w:rsid w:val="005F4426"/>
    <w:pPr>
      <w:numPr>
        <w:numId w:val="11"/>
      </w:numPr>
    </w:pPr>
  </w:style>
  <w:style w:type="character" w:styleId="CommentReference">
    <w:name w:val="annotation reference"/>
    <w:basedOn w:val="DefaultParagraphFont"/>
    <w:uiPriority w:val="99"/>
    <w:semiHidden/>
    <w:unhideWhenUsed/>
    <w:rsid w:val="00EC62F1"/>
    <w:rPr>
      <w:sz w:val="16"/>
      <w:szCs w:val="16"/>
    </w:rPr>
  </w:style>
  <w:style w:type="paragraph" w:styleId="CommentText">
    <w:name w:val="annotation text"/>
    <w:basedOn w:val="Normal"/>
    <w:link w:val="CommentTextChar"/>
    <w:uiPriority w:val="99"/>
    <w:semiHidden/>
    <w:unhideWhenUsed/>
    <w:rsid w:val="00EC62F1"/>
    <w:pPr>
      <w:spacing w:line="240" w:lineRule="auto"/>
    </w:pPr>
    <w:rPr>
      <w:szCs w:val="20"/>
    </w:rPr>
  </w:style>
  <w:style w:type="character" w:styleId="CommentTextChar" w:customStyle="1">
    <w:name w:val="Comment Text Char"/>
    <w:basedOn w:val="DefaultParagraphFont"/>
    <w:link w:val="CommentText"/>
    <w:uiPriority w:val="99"/>
    <w:semiHidden/>
    <w:rsid w:val="00EC62F1"/>
    <w:rPr>
      <w:sz w:val="20"/>
      <w:szCs w:val="20"/>
      <w:lang w:val="en-GB"/>
    </w:rPr>
  </w:style>
  <w:style w:type="character" w:styleId="Mention">
    <w:name w:val="Mention"/>
    <w:basedOn w:val="DefaultParagraphFont"/>
    <w:uiPriority w:val="99"/>
    <w:unhideWhenUsed/>
    <w:rsid w:val="00EC62F1"/>
    <w:rPr>
      <w:color w:val="2B579A"/>
      <w:shd w:val="clear" w:color="auto" w:fill="E1DFDD"/>
    </w:rPr>
  </w:style>
  <w:style w:type="numbering" w:styleId="CurrentList3" w:customStyle="1">
    <w:name w:val="Current List3"/>
    <w:uiPriority w:val="99"/>
    <w:rsid w:val="0068559F"/>
    <w:pPr>
      <w:numPr>
        <w:numId w:val="12"/>
      </w:numPr>
    </w:pPr>
  </w:style>
  <w:style w:type="numbering" w:styleId="CurrentList4" w:customStyle="1">
    <w:name w:val="Current List4"/>
    <w:uiPriority w:val="99"/>
    <w:rsid w:val="00C1706E"/>
    <w:pPr>
      <w:numPr>
        <w:numId w:val="13"/>
      </w:numPr>
    </w:pPr>
  </w:style>
  <w:style w:type="character" w:styleId="ng-star-inserted" w:customStyle="1">
    <w:name w:val="ng-star-inserted"/>
    <w:basedOn w:val="DefaultParagraphFont"/>
    <w:rsid w:val="003D2F54"/>
  </w:style>
  <w:style w:type="character" w:styleId="ui-provider" w:customStyle="1">
    <w:name w:val="ui-provider"/>
    <w:basedOn w:val="DefaultParagraphFont"/>
    <w:rsid w:val="00233756"/>
  </w:style>
  <w:style w:type="character" w:styleId="apple-converted-space" w:customStyle="1">
    <w:name w:val="apple-converted-space"/>
    <w:basedOn w:val="DefaultParagraphFont"/>
    <w:rsid w:val="002A7181"/>
  </w:style>
  <w:style w:type="paragraph" w:styleId="CommentSubject">
    <w:name w:val="annotation subject"/>
    <w:basedOn w:val="CommentText"/>
    <w:next w:val="CommentText"/>
    <w:link w:val="CommentSubjectChar"/>
    <w:uiPriority w:val="99"/>
    <w:semiHidden/>
    <w:unhideWhenUsed/>
    <w:rsid w:val="00F05E20"/>
    <w:rPr>
      <w:b/>
      <w:bCs/>
    </w:rPr>
  </w:style>
  <w:style w:type="character" w:styleId="CommentSubjectChar" w:customStyle="1">
    <w:name w:val="Comment Subject Char"/>
    <w:basedOn w:val="CommentTextChar"/>
    <w:link w:val="CommentSubject"/>
    <w:uiPriority w:val="99"/>
    <w:semiHidden/>
    <w:rsid w:val="00F05E20"/>
    <w:rPr>
      <w:b/>
      <w:bCs/>
      <w:sz w:val="20"/>
      <w:szCs w:val="20"/>
      <w:lang w:val="en-GB"/>
    </w:rPr>
  </w:style>
  <w:style w:type="character" w:styleId="UnresolvedMention">
    <w:name w:val="Unresolved Mention"/>
    <w:basedOn w:val="DefaultParagraphFont"/>
    <w:uiPriority w:val="99"/>
    <w:semiHidden/>
    <w:unhideWhenUsed/>
    <w:rsid w:val="005A53FB"/>
    <w:rPr>
      <w:color w:val="605E5C"/>
      <w:shd w:val="clear" w:color="auto" w:fill="E1DFDD"/>
    </w:rPr>
  </w:style>
  <w:style w:type="paragraph" w:styleId="Revision">
    <w:name w:val="Revision"/>
    <w:hidden/>
    <w:uiPriority w:val="99"/>
    <w:semiHidden/>
    <w:rsid w:val="00AF6391"/>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632">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30012380">
      <w:bodyDiv w:val="1"/>
      <w:marLeft w:val="0"/>
      <w:marRight w:val="0"/>
      <w:marTop w:val="0"/>
      <w:marBottom w:val="0"/>
      <w:divBdr>
        <w:top w:val="none" w:sz="0" w:space="0" w:color="auto"/>
        <w:left w:val="none" w:sz="0" w:space="0" w:color="auto"/>
        <w:bottom w:val="none" w:sz="0" w:space="0" w:color="auto"/>
        <w:right w:val="none" w:sz="0" w:space="0" w:color="auto"/>
      </w:divBdr>
    </w:div>
    <w:div w:id="484128619">
      <w:bodyDiv w:val="1"/>
      <w:marLeft w:val="0"/>
      <w:marRight w:val="0"/>
      <w:marTop w:val="0"/>
      <w:marBottom w:val="0"/>
      <w:divBdr>
        <w:top w:val="none" w:sz="0" w:space="0" w:color="auto"/>
        <w:left w:val="none" w:sz="0" w:space="0" w:color="auto"/>
        <w:bottom w:val="none" w:sz="0" w:space="0" w:color="auto"/>
        <w:right w:val="none" w:sz="0" w:space="0" w:color="auto"/>
      </w:divBdr>
    </w:div>
    <w:div w:id="744495936">
      <w:bodyDiv w:val="1"/>
      <w:marLeft w:val="0"/>
      <w:marRight w:val="0"/>
      <w:marTop w:val="0"/>
      <w:marBottom w:val="0"/>
      <w:divBdr>
        <w:top w:val="none" w:sz="0" w:space="0" w:color="auto"/>
        <w:left w:val="none" w:sz="0" w:space="0" w:color="auto"/>
        <w:bottom w:val="none" w:sz="0" w:space="0" w:color="auto"/>
        <w:right w:val="none" w:sz="0" w:space="0" w:color="auto"/>
      </w:divBdr>
      <w:divsChild>
        <w:div w:id="1161385169">
          <w:marLeft w:val="0"/>
          <w:marRight w:val="0"/>
          <w:marTop w:val="0"/>
          <w:marBottom w:val="0"/>
          <w:divBdr>
            <w:top w:val="none" w:sz="0" w:space="0" w:color="auto"/>
            <w:left w:val="none" w:sz="0" w:space="0" w:color="auto"/>
            <w:bottom w:val="none" w:sz="0" w:space="0" w:color="auto"/>
            <w:right w:val="none" w:sz="0" w:space="0" w:color="auto"/>
          </w:divBdr>
        </w:div>
        <w:div w:id="2002349141">
          <w:marLeft w:val="0"/>
          <w:marRight w:val="0"/>
          <w:marTop w:val="0"/>
          <w:marBottom w:val="0"/>
          <w:divBdr>
            <w:top w:val="none" w:sz="0" w:space="0" w:color="auto"/>
            <w:left w:val="none" w:sz="0" w:space="0" w:color="auto"/>
            <w:bottom w:val="none" w:sz="0" w:space="0" w:color="auto"/>
            <w:right w:val="none" w:sz="0" w:space="0" w:color="auto"/>
          </w:divBdr>
        </w:div>
      </w:divsChild>
    </w:div>
    <w:div w:id="779036537">
      <w:bodyDiv w:val="1"/>
      <w:marLeft w:val="0"/>
      <w:marRight w:val="0"/>
      <w:marTop w:val="0"/>
      <w:marBottom w:val="0"/>
      <w:divBdr>
        <w:top w:val="none" w:sz="0" w:space="0" w:color="auto"/>
        <w:left w:val="none" w:sz="0" w:space="0" w:color="auto"/>
        <w:bottom w:val="none" w:sz="0" w:space="0" w:color="auto"/>
        <w:right w:val="none" w:sz="0" w:space="0" w:color="auto"/>
      </w:divBdr>
      <w:divsChild>
        <w:div w:id="884877693">
          <w:marLeft w:val="0"/>
          <w:marRight w:val="0"/>
          <w:marTop w:val="0"/>
          <w:marBottom w:val="0"/>
          <w:divBdr>
            <w:top w:val="none" w:sz="0" w:space="0" w:color="auto"/>
            <w:left w:val="none" w:sz="0" w:space="0" w:color="auto"/>
            <w:bottom w:val="none" w:sz="0" w:space="0" w:color="auto"/>
            <w:right w:val="none" w:sz="0" w:space="0" w:color="auto"/>
          </w:divBdr>
        </w:div>
        <w:div w:id="1429808135">
          <w:marLeft w:val="0"/>
          <w:marRight w:val="0"/>
          <w:marTop w:val="0"/>
          <w:marBottom w:val="0"/>
          <w:divBdr>
            <w:top w:val="none" w:sz="0" w:space="0" w:color="auto"/>
            <w:left w:val="none" w:sz="0" w:space="0" w:color="auto"/>
            <w:bottom w:val="none" w:sz="0" w:space="0" w:color="auto"/>
            <w:right w:val="none" w:sz="0" w:space="0" w:color="auto"/>
          </w:divBdr>
        </w:div>
      </w:divsChild>
    </w:div>
    <w:div w:id="962154282">
      <w:bodyDiv w:val="1"/>
      <w:marLeft w:val="0"/>
      <w:marRight w:val="0"/>
      <w:marTop w:val="0"/>
      <w:marBottom w:val="0"/>
      <w:divBdr>
        <w:top w:val="none" w:sz="0" w:space="0" w:color="auto"/>
        <w:left w:val="none" w:sz="0" w:space="0" w:color="auto"/>
        <w:bottom w:val="none" w:sz="0" w:space="0" w:color="auto"/>
        <w:right w:val="none" w:sz="0" w:space="0" w:color="auto"/>
      </w:divBdr>
    </w:div>
    <w:div w:id="1046638821">
      <w:bodyDiv w:val="1"/>
      <w:marLeft w:val="0"/>
      <w:marRight w:val="0"/>
      <w:marTop w:val="0"/>
      <w:marBottom w:val="0"/>
      <w:divBdr>
        <w:top w:val="none" w:sz="0" w:space="0" w:color="auto"/>
        <w:left w:val="none" w:sz="0" w:space="0" w:color="auto"/>
        <w:bottom w:val="none" w:sz="0" w:space="0" w:color="auto"/>
        <w:right w:val="none" w:sz="0" w:space="0" w:color="auto"/>
      </w:divBdr>
    </w:div>
    <w:div w:id="1141076621">
      <w:bodyDiv w:val="1"/>
      <w:marLeft w:val="0"/>
      <w:marRight w:val="0"/>
      <w:marTop w:val="0"/>
      <w:marBottom w:val="0"/>
      <w:divBdr>
        <w:top w:val="none" w:sz="0" w:space="0" w:color="auto"/>
        <w:left w:val="none" w:sz="0" w:space="0" w:color="auto"/>
        <w:bottom w:val="none" w:sz="0" w:space="0" w:color="auto"/>
        <w:right w:val="none" w:sz="0" w:space="0" w:color="auto"/>
      </w:divBdr>
    </w:div>
    <w:div w:id="1219517298">
      <w:bodyDiv w:val="1"/>
      <w:marLeft w:val="0"/>
      <w:marRight w:val="0"/>
      <w:marTop w:val="0"/>
      <w:marBottom w:val="0"/>
      <w:divBdr>
        <w:top w:val="none" w:sz="0" w:space="0" w:color="auto"/>
        <w:left w:val="none" w:sz="0" w:space="0" w:color="auto"/>
        <w:bottom w:val="none" w:sz="0" w:space="0" w:color="auto"/>
        <w:right w:val="none" w:sz="0" w:space="0" w:color="auto"/>
      </w:divBdr>
    </w:div>
    <w:div w:id="1245802799">
      <w:bodyDiv w:val="1"/>
      <w:marLeft w:val="0"/>
      <w:marRight w:val="0"/>
      <w:marTop w:val="0"/>
      <w:marBottom w:val="0"/>
      <w:divBdr>
        <w:top w:val="none" w:sz="0" w:space="0" w:color="auto"/>
        <w:left w:val="none" w:sz="0" w:space="0" w:color="auto"/>
        <w:bottom w:val="none" w:sz="0" w:space="0" w:color="auto"/>
        <w:right w:val="none" w:sz="0" w:space="0" w:color="auto"/>
      </w:divBdr>
    </w:div>
    <w:div w:id="1296986799">
      <w:bodyDiv w:val="1"/>
      <w:marLeft w:val="0"/>
      <w:marRight w:val="0"/>
      <w:marTop w:val="0"/>
      <w:marBottom w:val="0"/>
      <w:divBdr>
        <w:top w:val="none" w:sz="0" w:space="0" w:color="auto"/>
        <w:left w:val="none" w:sz="0" w:space="0" w:color="auto"/>
        <w:bottom w:val="none" w:sz="0" w:space="0" w:color="auto"/>
        <w:right w:val="none" w:sz="0" w:space="0" w:color="auto"/>
      </w:divBdr>
    </w:div>
    <w:div w:id="1665354111">
      <w:bodyDiv w:val="1"/>
      <w:marLeft w:val="0"/>
      <w:marRight w:val="0"/>
      <w:marTop w:val="0"/>
      <w:marBottom w:val="0"/>
      <w:divBdr>
        <w:top w:val="none" w:sz="0" w:space="0" w:color="auto"/>
        <w:left w:val="none" w:sz="0" w:space="0" w:color="auto"/>
        <w:bottom w:val="none" w:sz="0" w:space="0" w:color="auto"/>
        <w:right w:val="none" w:sz="0" w:space="0" w:color="auto"/>
      </w:divBdr>
    </w:div>
    <w:div w:id="1700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mhhsprogramme.sharepoint.com/sites/Market-wideHalfHourlySettlement/Meeting%20Papers/Forms/AllItems.aspx?id=%2Fsites%2FMarket%2DwideHalfHourlySettlement%2FMeeting%20Papers%2FMHHS%2DDEL086%2DPSG%2D10%2DNovember%2D2021%2Dv1%2E1%2Epdf&amp;parent=%2Fsites%2FMarket%2DwideHalfHourlySettlement%2FMeeting%20Pap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564423EF540DAB399F67CA9DAD22E"/>
        <w:category>
          <w:name w:val="General"/>
          <w:gallery w:val="placeholder"/>
        </w:category>
        <w:types>
          <w:type w:val="bbPlcHdr"/>
        </w:types>
        <w:behaviors>
          <w:behavior w:val="content"/>
        </w:behaviors>
        <w:guid w:val="{AC458A4B-1D8E-49FA-A82B-4E5614E799C9}"/>
      </w:docPartPr>
      <w:docPartBody>
        <w:p w:rsidR="00CB22D0" w:rsidP="005C2F6F" w:rsidRDefault="005C2F6F">
          <w:pPr>
            <w:pStyle w:val="D87564423EF540DAB399F67CA9DAD22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1E45D6"/>
    <w:rsid w:val="00290333"/>
    <w:rsid w:val="002A1909"/>
    <w:rsid w:val="002C5DBE"/>
    <w:rsid w:val="003117C9"/>
    <w:rsid w:val="003416DA"/>
    <w:rsid w:val="00396C1C"/>
    <w:rsid w:val="004C4F61"/>
    <w:rsid w:val="004D1498"/>
    <w:rsid w:val="004D2045"/>
    <w:rsid w:val="00533DCA"/>
    <w:rsid w:val="005C2F6F"/>
    <w:rsid w:val="005D669F"/>
    <w:rsid w:val="00625C08"/>
    <w:rsid w:val="00660212"/>
    <w:rsid w:val="0067549F"/>
    <w:rsid w:val="006B010A"/>
    <w:rsid w:val="006F27EB"/>
    <w:rsid w:val="00960F86"/>
    <w:rsid w:val="009D320A"/>
    <w:rsid w:val="00B91684"/>
    <w:rsid w:val="00C9689D"/>
    <w:rsid w:val="00CB22D0"/>
    <w:rsid w:val="00D415AF"/>
    <w:rsid w:val="00D545CC"/>
    <w:rsid w:val="00D72A88"/>
    <w:rsid w:val="00D82107"/>
    <w:rsid w:val="00E2035F"/>
    <w:rsid w:val="00E50B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6F"/>
    <w:rPr>
      <w:color w:val="808080"/>
    </w:rPr>
  </w:style>
  <w:style w:type="paragraph" w:customStyle="1" w:styleId="D87564423EF540DAB399F67CA9DAD22E">
    <w:name w:val="D87564423EF540DAB399F67CA9DAD22E"/>
    <w:rsid w:val="005C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Draft</Status>
    <Theme xmlns="c712b3fb-dfa4-408d-ba67-c014ff684e9a">Request Forms</Theme>
    <V xmlns="c712b3fb-dfa4-408d-ba67-c014ff684e9a">0.1</V>
    <_DCDateModified xmlns="http://schemas.microsoft.com/sharepoint/v3/fields" xsi:nil="true"/>
    <Archive xmlns="c712b3fb-dfa4-408d-ba67-c014ff684e9a">false</Archive>
    <Doc_x0020_Number xmlns="336dc6f7-e858-42a6-bc18-5509d747a3d8">DEL3837</Doc_x0020_Number>
    <CR xmlns="c712b3fb-dfa4-408d-ba67-c014ff684e9a">CR062</CR>
    <Short_x0020_Name xmlns="336dc6f7-e858-42a6-bc18-5509d747a3d8">IRG Governance Framework CR062 Supporting Document</Short_x0020_Name>
    <Word_x0020_Doc_x0020__x002d__x0020_Temp xmlns="c712b3fb-dfa4-408d-ba67-c014ff684e9a">true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3D9510AA-4075-4AC2-9E14-4FB03DAAB1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Will Miller (MHHSProgramme)</cp:lastModifiedBy>
  <cp:revision>5</cp:revision>
  <dcterms:created xsi:type="dcterms:W3CDTF">2025-06-10T10:43:00Z</dcterms:created>
  <dcterms:modified xsi:type="dcterms:W3CDTF">2025-06-10T14:01:12Z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GrammarlyDocumentId">
    <vt:lpwstr>f0b64034-e84e-4ada-b1e2-2c78d28a2385</vt:lpwstr>
  </property>
</Properties>
</file>